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68DF" w14:textId="77777777" w:rsidR="00F54073" w:rsidRDefault="00F54073">
      <w:pPr>
        <w:pStyle w:val="Standard"/>
        <w:rPr>
          <w:rFonts w:cs="Tahoma"/>
          <w:b/>
          <w:sz w:val="22"/>
          <w:szCs w:val="22"/>
        </w:rPr>
      </w:pPr>
    </w:p>
    <w:p w14:paraId="6D650355" w14:textId="77777777" w:rsidR="00F54073" w:rsidRDefault="00F54073">
      <w:pPr>
        <w:pStyle w:val="Standard"/>
        <w:rPr>
          <w:rFonts w:cs="Tahoma"/>
          <w:b/>
          <w:sz w:val="22"/>
          <w:szCs w:val="22"/>
        </w:rPr>
      </w:pPr>
    </w:p>
    <w:p w14:paraId="573DC94A" w14:textId="77777777" w:rsidR="00F54073" w:rsidRDefault="000928F8">
      <w:pPr>
        <w:pStyle w:val="Standard"/>
        <w:rPr>
          <w:rFonts w:cs="Tahoma"/>
          <w:b/>
          <w:sz w:val="22"/>
          <w:szCs w:val="22"/>
        </w:rPr>
      </w:pPr>
      <w:r>
        <w:rPr>
          <w:rFonts w:cs="Tahoma"/>
          <w:b/>
          <w:sz w:val="22"/>
          <w:szCs w:val="22"/>
        </w:rPr>
        <w:t>Norme per la partecipazione a “Il Mercato nel Campo”: disciplinare edizione 6-7-e 8   dicembre 2024</w:t>
      </w:r>
    </w:p>
    <w:p w14:paraId="78600DFF" w14:textId="77777777" w:rsidR="00F54073" w:rsidRDefault="00F54073">
      <w:pPr>
        <w:pStyle w:val="Standard"/>
        <w:jc w:val="both"/>
        <w:rPr>
          <w:rFonts w:cs="Tahoma"/>
          <w:sz w:val="22"/>
          <w:szCs w:val="22"/>
        </w:rPr>
      </w:pPr>
    </w:p>
    <w:p w14:paraId="1805E1FB" w14:textId="77777777" w:rsidR="00F54073" w:rsidRDefault="000928F8">
      <w:pPr>
        <w:pStyle w:val="Standard"/>
        <w:jc w:val="both"/>
        <w:rPr>
          <w:rFonts w:cs="Tahoma"/>
          <w:sz w:val="22"/>
          <w:szCs w:val="22"/>
        </w:rPr>
      </w:pPr>
      <w:r>
        <w:rPr>
          <w:rFonts w:cs="Tahoma"/>
          <w:sz w:val="22"/>
          <w:szCs w:val="22"/>
        </w:rPr>
        <w:t>INDICE GENERALE</w:t>
      </w:r>
    </w:p>
    <w:p w14:paraId="34BB14DA" w14:textId="77777777" w:rsidR="00F54073" w:rsidRDefault="000928F8">
      <w:pPr>
        <w:pStyle w:val="Standard"/>
        <w:jc w:val="both"/>
        <w:rPr>
          <w:rFonts w:cs="Tahoma"/>
          <w:sz w:val="22"/>
          <w:szCs w:val="22"/>
        </w:rPr>
      </w:pPr>
      <w:r>
        <w:rPr>
          <w:rFonts w:cs="Tahoma"/>
          <w:sz w:val="22"/>
          <w:szCs w:val="22"/>
        </w:rPr>
        <w:t>Art. 1 – Premessa</w:t>
      </w:r>
    </w:p>
    <w:p w14:paraId="081BD1A8" w14:textId="77777777" w:rsidR="00F54073" w:rsidRDefault="000928F8">
      <w:pPr>
        <w:pStyle w:val="Standard"/>
        <w:jc w:val="both"/>
        <w:rPr>
          <w:rFonts w:cs="Tahoma"/>
          <w:sz w:val="22"/>
          <w:szCs w:val="22"/>
        </w:rPr>
      </w:pPr>
      <w:r>
        <w:rPr>
          <w:rFonts w:cs="Tahoma"/>
          <w:sz w:val="22"/>
          <w:szCs w:val="22"/>
        </w:rPr>
        <w:t>Art. 2 – Oggetto</w:t>
      </w:r>
    </w:p>
    <w:p w14:paraId="2E46C112" w14:textId="77777777" w:rsidR="00F54073" w:rsidRDefault="000928F8">
      <w:pPr>
        <w:pStyle w:val="Standard"/>
        <w:jc w:val="both"/>
        <w:rPr>
          <w:rFonts w:cs="Tahoma"/>
          <w:sz w:val="22"/>
          <w:szCs w:val="22"/>
        </w:rPr>
      </w:pPr>
      <w:r>
        <w:rPr>
          <w:rFonts w:cs="Tahoma"/>
          <w:sz w:val="22"/>
          <w:szCs w:val="22"/>
        </w:rPr>
        <w:t>Art. 3 – Svolgimento e Gestione del mercato</w:t>
      </w:r>
    </w:p>
    <w:p w14:paraId="6B699B5D" w14:textId="77777777" w:rsidR="00F54073" w:rsidRDefault="000928F8">
      <w:pPr>
        <w:pStyle w:val="Standard"/>
        <w:jc w:val="both"/>
      </w:pPr>
      <w:r>
        <w:rPr>
          <w:rFonts w:cs="Tahoma"/>
        </w:rPr>
        <w:t xml:space="preserve">Art. 4 – Tipologia del mercato - Merceologie </w:t>
      </w:r>
      <w:r>
        <w:rPr>
          <w:rFonts w:cs="Tahoma"/>
        </w:rPr>
        <w:t>ammesse</w:t>
      </w:r>
      <w:r>
        <w:rPr>
          <w:rFonts w:ascii="Tahoma" w:hAnsi="Tahoma" w:cs="Tahoma"/>
        </w:rPr>
        <w:t xml:space="preserve"> </w:t>
      </w:r>
      <w:r>
        <w:rPr>
          <w:rFonts w:cs="Tahoma"/>
          <w:sz w:val="22"/>
          <w:szCs w:val="22"/>
        </w:rPr>
        <w:t>– Criteri di selezione</w:t>
      </w:r>
    </w:p>
    <w:p w14:paraId="4D7A3818" w14:textId="77777777" w:rsidR="00F54073" w:rsidRDefault="000928F8">
      <w:pPr>
        <w:pStyle w:val="Standard"/>
        <w:jc w:val="both"/>
        <w:rPr>
          <w:rFonts w:cs="Tahoma"/>
          <w:sz w:val="22"/>
          <w:szCs w:val="22"/>
        </w:rPr>
      </w:pPr>
      <w:r>
        <w:rPr>
          <w:rFonts w:cs="Tahoma"/>
          <w:sz w:val="22"/>
          <w:szCs w:val="22"/>
        </w:rPr>
        <w:t>Art. 5 – Presentazione delle domande di partecipazione</w:t>
      </w:r>
    </w:p>
    <w:p w14:paraId="64C6CD8E" w14:textId="77777777" w:rsidR="00F54073" w:rsidRDefault="000928F8">
      <w:pPr>
        <w:pStyle w:val="Standard"/>
        <w:jc w:val="both"/>
        <w:rPr>
          <w:rFonts w:cs="Tahoma"/>
          <w:sz w:val="22"/>
          <w:szCs w:val="22"/>
        </w:rPr>
      </w:pPr>
      <w:r>
        <w:rPr>
          <w:rFonts w:cs="Tahoma"/>
          <w:sz w:val="22"/>
          <w:szCs w:val="22"/>
        </w:rPr>
        <w:t>Art. 6 – Requisiti per la partecipazione</w:t>
      </w:r>
    </w:p>
    <w:p w14:paraId="39C89C73" w14:textId="77777777" w:rsidR="00F54073" w:rsidRDefault="000928F8">
      <w:pPr>
        <w:pStyle w:val="Standard"/>
        <w:jc w:val="both"/>
        <w:rPr>
          <w:rFonts w:cs="Tahoma"/>
          <w:sz w:val="22"/>
          <w:szCs w:val="22"/>
        </w:rPr>
      </w:pPr>
      <w:r>
        <w:rPr>
          <w:rFonts w:cs="Tahoma"/>
          <w:sz w:val="22"/>
          <w:szCs w:val="22"/>
        </w:rPr>
        <w:t>Art. 7 – Graduatorie</w:t>
      </w:r>
    </w:p>
    <w:p w14:paraId="6026B5C7" w14:textId="77777777" w:rsidR="00F54073" w:rsidRDefault="000928F8">
      <w:pPr>
        <w:pStyle w:val="Standard"/>
        <w:jc w:val="both"/>
        <w:rPr>
          <w:rFonts w:cs="Tahoma"/>
          <w:sz w:val="22"/>
          <w:szCs w:val="22"/>
        </w:rPr>
      </w:pPr>
      <w:r>
        <w:rPr>
          <w:rFonts w:cs="Tahoma"/>
          <w:sz w:val="22"/>
          <w:szCs w:val="22"/>
        </w:rPr>
        <w:t>Art. 8 – Norme da osservare per lo svolgimento delle iniziative</w:t>
      </w:r>
    </w:p>
    <w:p w14:paraId="48187081" w14:textId="77777777" w:rsidR="00F54073" w:rsidRDefault="000928F8">
      <w:pPr>
        <w:pStyle w:val="Standard"/>
        <w:jc w:val="both"/>
        <w:rPr>
          <w:rFonts w:cs="Tahoma"/>
          <w:sz w:val="22"/>
          <w:szCs w:val="22"/>
        </w:rPr>
      </w:pPr>
      <w:r>
        <w:rPr>
          <w:rFonts w:cs="Tahoma"/>
          <w:sz w:val="22"/>
          <w:szCs w:val="22"/>
        </w:rPr>
        <w:t>Art. 9 – Contributo economico di partecipazione e posteggio</w:t>
      </w:r>
    </w:p>
    <w:p w14:paraId="6CA0DD34" w14:textId="77777777" w:rsidR="00F54073" w:rsidRDefault="000928F8">
      <w:pPr>
        <w:pStyle w:val="Standard"/>
        <w:jc w:val="both"/>
        <w:rPr>
          <w:rFonts w:cs="Tahoma"/>
          <w:sz w:val="22"/>
          <w:szCs w:val="22"/>
        </w:rPr>
      </w:pPr>
      <w:r>
        <w:rPr>
          <w:rFonts w:cs="Tahoma"/>
          <w:sz w:val="22"/>
          <w:szCs w:val="22"/>
        </w:rPr>
        <w:t>Art. 10 – Penali e sanzioni</w:t>
      </w:r>
    </w:p>
    <w:p w14:paraId="7252F3A5" w14:textId="77777777" w:rsidR="00F54073" w:rsidRDefault="000928F8">
      <w:pPr>
        <w:pStyle w:val="Standard"/>
        <w:jc w:val="both"/>
        <w:rPr>
          <w:rFonts w:cs="Tahoma"/>
          <w:sz w:val="22"/>
          <w:szCs w:val="22"/>
        </w:rPr>
        <w:sectPr w:rsidR="00F54073">
          <w:headerReference w:type="default" r:id="rId7"/>
          <w:pgSz w:w="11906" w:h="16838"/>
          <w:pgMar w:top="1417" w:right="1134" w:bottom="1134" w:left="1134" w:header="708" w:footer="0" w:gutter="0"/>
          <w:cols w:space="720"/>
          <w:formProt w:val="0"/>
          <w:docGrid w:linePitch="240" w:charSpace="-6145"/>
        </w:sectPr>
      </w:pPr>
      <w:r>
        <w:rPr>
          <w:rFonts w:cs="Tahoma"/>
          <w:sz w:val="22"/>
          <w:szCs w:val="22"/>
        </w:rPr>
        <w:t>Art. 11 – Normative di riferimento</w:t>
      </w:r>
    </w:p>
    <w:p w14:paraId="735A0689" w14:textId="77777777" w:rsidR="00F54073" w:rsidRDefault="000928F8">
      <w:pPr>
        <w:pStyle w:val="Standard"/>
        <w:jc w:val="both"/>
      </w:pPr>
      <w:r>
        <w:rPr>
          <w:rFonts w:cs="Tahoma"/>
          <w:b/>
          <w:bCs/>
          <w:smallCaps/>
          <w:sz w:val="22"/>
          <w:szCs w:val="22"/>
        </w:rPr>
        <w:lastRenderedPageBreak/>
        <w:t xml:space="preserve">Art. 1 - </w:t>
      </w:r>
      <w:r>
        <w:rPr>
          <w:rFonts w:cs="Tahoma"/>
          <w:smallCaps/>
          <w:sz w:val="22"/>
          <w:szCs w:val="22"/>
        </w:rPr>
        <w:t>Premessa</w:t>
      </w:r>
    </w:p>
    <w:p w14:paraId="5FB9B0E0" w14:textId="77777777" w:rsidR="00F54073" w:rsidRDefault="000928F8">
      <w:pPr>
        <w:pStyle w:val="Standard"/>
        <w:jc w:val="both"/>
        <w:rPr>
          <w:rFonts w:cs="Tahoma"/>
          <w:sz w:val="22"/>
          <w:szCs w:val="22"/>
        </w:rPr>
      </w:pPr>
      <w:r>
        <w:rPr>
          <w:rFonts w:cs="Tahoma"/>
          <w:sz w:val="22"/>
          <w:szCs w:val="22"/>
        </w:rPr>
        <w:t xml:space="preserve">Il Comune di Siena </w:t>
      </w:r>
      <w:r>
        <w:rPr>
          <w:rFonts w:cs="Tahoma"/>
          <w:sz w:val="22"/>
          <w:szCs w:val="22"/>
        </w:rPr>
        <w:t xml:space="preserve">realizza la manifestazione “Il Mercato nel Campo” affidandone con apposita convenzione il servizio di organizzazione e gestione al Centro di Assistenza Tecnica (di seguito </w:t>
      </w:r>
      <w:proofErr w:type="spellStart"/>
      <w:r>
        <w:rPr>
          <w:rFonts w:cs="Tahoma"/>
          <w:sz w:val="22"/>
          <w:szCs w:val="22"/>
        </w:rPr>
        <w:t>Cat</w:t>
      </w:r>
      <w:proofErr w:type="spellEnd"/>
      <w:r>
        <w:rPr>
          <w:rFonts w:cs="Tahoma"/>
          <w:sz w:val="22"/>
          <w:szCs w:val="22"/>
        </w:rPr>
        <w:t>) presso Confcommercio.</w:t>
      </w:r>
    </w:p>
    <w:p w14:paraId="71C36BFF" w14:textId="77777777" w:rsidR="00F54073" w:rsidRDefault="000928F8">
      <w:pPr>
        <w:pStyle w:val="Standard"/>
        <w:jc w:val="both"/>
        <w:rPr>
          <w:rFonts w:cs="Tahoma"/>
          <w:sz w:val="22"/>
          <w:szCs w:val="22"/>
        </w:rPr>
      </w:pPr>
      <w:bookmarkStart w:id="0" w:name="_Hlk47450458"/>
      <w:bookmarkEnd w:id="0"/>
      <w:r>
        <w:rPr>
          <w:rFonts w:cs="Tahoma"/>
          <w:sz w:val="22"/>
          <w:szCs w:val="22"/>
        </w:rPr>
        <w:t xml:space="preserve">La manifestazione - denominata “Il Mercato nel Campo” - ai soli fini celebrativi ed evocativi dell’antica tradizione del Mercato delle merci che si svolgeva anticamente nel Campo, come da studi ed elaborati realizzati dal prof. Maurizio </w:t>
      </w:r>
      <w:proofErr w:type="spellStart"/>
      <w:r>
        <w:rPr>
          <w:rFonts w:cs="Tahoma"/>
          <w:sz w:val="22"/>
          <w:szCs w:val="22"/>
        </w:rPr>
        <w:t>Tuliani</w:t>
      </w:r>
      <w:proofErr w:type="spellEnd"/>
      <w:r>
        <w:rPr>
          <w:rFonts w:cs="Tahoma"/>
          <w:sz w:val="22"/>
          <w:szCs w:val="22"/>
        </w:rPr>
        <w:t xml:space="preserve"> - ha come finalità la promozione del territorio senese, delle sue tradizioni, dei suoi prodotti tipici e mestieri tradizionali nonché di quelli toscani, ai sensi dell’art 32, lettera i del Codice Regionale del Commercio (l.r.t. 62/2018).</w:t>
      </w:r>
    </w:p>
    <w:p w14:paraId="711301AE" w14:textId="77777777" w:rsidR="00F54073" w:rsidRDefault="000928F8">
      <w:pPr>
        <w:pStyle w:val="Standard"/>
        <w:jc w:val="both"/>
        <w:rPr>
          <w:rFonts w:cs="Tahoma"/>
          <w:sz w:val="22"/>
          <w:szCs w:val="22"/>
        </w:rPr>
      </w:pPr>
      <w:r>
        <w:rPr>
          <w:rFonts w:cs="Tahoma"/>
          <w:sz w:val="22"/>
          <w:szCs w:val="22"/>
        </w:rPr>
        <w:t>La manifestazione si svolgerà il 6-7-e 8 dicembre 2024. Per cause di forza maggiore (quali eventi atmosferici di particolare gravità, impedimenti dovuti a motivi di ordine pubblico, disposizioni nazionali, ecc.) le date programmate potranno subire variazioni a discrezione dell'Amministrazione comunale.</w:t>
      </w:r>
    </w:p>
    <w:p w14:paraId="01346DB8" w14:textId="77777777" w:rsidR="00F54073" w:rsidRDefault="00F54073">
      <w:pPr>
        <w:pStyle w:val="Standard"/>
        <w:jc w:val="both"/>
        <w:rPr>
          <w:rFonts w:cs="Tahoma"/>
          <w:smallCaps/>
          <w:sz w:val="22"/>
          <w:szCs w:val="22"/>
        </w:rPr>
      </w:pPr>
    </w:p>
    <w:p w14:paraId="5361E8E9" w14:textId="77777777" w:rsidR="00F54073" w:rsidRDefault="000928F8">
      <w:pPr>
        <w:pStyle w:val="Standard"/>
        <w:jc w:val="both"/>
      </w:pPr>
      <w:r>
        <w:rPr>
          <w:rFonts w:cs="Tahoma"/>
          <w:b/>
          <w:bCs/>
          <w:smallCaps/>
          <w:sz w:val="22"/>
          <w:szCs w:val="22"/>
        </w:rPr>
        <w:t xml:space="preserve">Art. 2 - </w:t>
      </w:r>
      <w:r>
        <w:rPr>
          <w:rFonts w:cs="Tahoma"/>
          <w:smallCaps/>
          <w:sz w:val="22"/>
          <w:szCs w:val="22"/>
        </w:rPr>
        <w:t>Oggetto</w:t>
      </w:r>
    </w:p>
    <w:p w14:paraId="6E310DE8" w14:textId="77777777" w:rsidR="00F54073" w:rsidRDefault="000928F8">
      <w:pPr>
        <w:pStyle w:val="Standard"/>
        <w:jc w:val="both"/>
        <w:rPr>
          <w:rFonts w:cs="Tahoma"/>
          <w:sz w:val="22"/>
          <w:szCs w:val="22"/>
        </w:rPr>
      </w:pPr>
      <w:r>
        <w:rPr>
          <w:rFonts w:cs="Tahoma"/>
          <w:sz w:val="22"/>
          <w:szCs w:val="22"/>
        </w:rPr>
        <w:t>Le Norme per la partecipazione al Mercato nel Campo hanno lo scopo di disciplinare la partecipazione e lo svolgimento dell’attività “mercatale”, istituita e localizzata per le finalità come declinate in premessa, le caratteristiche dimensionali e tipologiche del mercato e, in particolare:</w:t>
      </w:r>
    </w:p>
    <w:p w14:paraId="6AEF6BB9" w14:textId="77777777" w:rsidR="00F54073" w:rsidRDefault="000928F8">
      <w:pPr>
        <w:pStyle w:val="Standard"/>
        <w:numPr>
          <w:ilvl w:val="0"/>
          <w:numId w:val="9"/>
        </w:numPr>
        <w:jc w:val="both"/>
        <w:rPr>
          <w:rFonts w:cs="Tahoma"/>
          <w:sz w:val="22"/>
          <w:szCs w:val="22"/>
        </w:rPr>
      </w:pPr>
      <w:r>
        <w:rPr>
          <w:rFonts w:cs="Tahoma"/>
          <w:sz w:val="22"/>
          <w:szCs w:val="22"/>
        </w:rPr>
        <w:t>l'ubicazione;</w:t>
      </w:r>
    </w:p>
    <w:p w14:paraId="7E048E84" w14:textId="77777777" w:rsidR="00F54073" w:rsidRDefault="000928F8">
      <w:pPr>
        <w:pStyle w:val="Standard"/>
        <w:numPr>
          <w:ilvl w:val="0"/>
          <w:numId w:val="9"/>
        </w:numPr>
        <w:jc w:val="both"/>
        <w:rPr>
          <w:rFonts w:cs="Tahoma"/>
          <w:sz w:val="22"/>
          <w:szCs w:val="22"/>
        </w:rPr>
      </w:pPr>
      <w:r>
        <w:rPr>
          <w:rFonts w:cs="Tahoma"/>
          <w:sz w:val="22"/>
          <w:szCs w:val="22"/>
        </w:rPr>
        <w:t>la delimitazione e la superficie dell'area di pertinenza;</w:t>
      </w:r>
    </w:p>
    <w:p w14:paraId="0FDC56F7" w14:textId="77777777" w:rsidR="00F54073" w:rsidRDefault="000928F8">
      <w:pPr>
        <w:pStyle w:val="Standard"/>
        <w:numPr>
          <w:ilvl w:val="0"/>
          <w:numId w:val="9"/>
        </w:numPr>
        <w:jc w:val="both"/>
        <w:rPr>
          <w:rFonts w:cs="Tahoma"/>
          <w:sz w:val="22"/>
          <w:szCs w:val="22"/>
        </w:rPr>
      </w:pPr>
      <w:r>
        <w:rPr>
          <w:rFonts w:cs="Tahoma"/>
          <w:sz w:val="22"/>
          <w:szCs w:val="22"/>
        </w:rPr>
        <w:t>il numero, la dislocazione, la dimensione e la numerazione progressiva di identificazione dei singoli posteggi;</w:t>
      </w:r>
    </w:p>
    <w:p w14:paraId="130102B2" w14:textId="77777777" w:rsidR="00F54073" w:rsidRDefault="000928F8">
      <w:pPr>
        <w:pStyle w:val="Standard"/>
        <w:numPr>
          <w:ilvl w:val="0"/>
          <w:numId w:val="9"/>
        </w:numPr>
        <w:jc w:val="both"/>
        <w:rPr>
          <w:rFonts w:cs="Tahoma"/>
          <w:sz w:val="22"/>
          <w:szCs w:val="22"/>
        </w:rPr>
      </w:pPr>
      <w:r>
        <w:rPr>
          <w:rFonts w:cs="Tahoma"/>
          <w:sz w:val="22"/>
          <w:szCs w:val="22"/>
        </w:rPr>
        <w:t>la divisione del “mercato” per aree tematiche;</w:t>
      </w:r>
    </w:p>
    <w:p w14:paraId="28D12CA6" w14:textId="77777777" w:rsidR="00F54073" w:rsidRDefault="000928F8">
      <w:pPr>
        <w:pStyle w:val="Standard"/>
        <w:numPr>
          <w:ilvl w:val="0"/>
          <w:numId w:val="9"/>
        </w:numPr>
        <w:jc w:val="both"/>
        <w:rPr>
          <w:rFonts w:cs="Tahoma"/>
          <w:sz w:val="22"/>
          <w:szCs w:val="22"/>
        </w:rPr>
      </w:pPr>
      <w:r>
        <w:rPr>
          <w:rFonts w:cs="Tahoma"/>
          <w:sz w:val="22"/>
          <w:szCs w:val="22"/>
        </w:rPr>
        <w:t xml:space="preserve">le </w:t>
      </w:r>
      <w:r>
        <w:rPr>
          <w:rFonts w:cs="Tahoma"/>
          <w:sz w:val="22"/>
          <w:szCs w:val="22"/>
        </w:rPr>
        <w:t>giornate di svolgimento.</w:t>
      </w:r>
    </w:p>
    <w:p w14:paraId="7BAAA8CE" w14:textId="77777777" w:rsidR="00F54073" w:rsidRDefault="00F54073">
      <w:pPr>
        <w:pStyle w:val="Standard"/>
        <w:jc w:val="both"/>
        <w:rPr>
          <w:rFonts w:cs="Tahoma"/>
          <w:smallCaps/>
          <w:sz w:val="22"/>
          <w:szCs w:val="22"/>
        </w:rPr>
      </w:pPr>
    </w:p>
    <w:p w14:paraId="5D1AD222" w14:textId="77777777" w:rsidR="00F54073" w:rsidRDefault="000928F8">
      <w:pPr>
        <w:pStyle w:val="Standard"/>
        <w:jc w:val="both"/>
      </w:pPr>
      <w:r>
        <w:rPr>
          <w:rFonts w:cs="Tahoma"/>
          <w:b/>
          <w:bCs/>
          <w:smallCaps/>
          <w:sz w:val="22"/>
          <w:szCs w:val="22"/>
        </w:rPr>
        <w:t xml:space="preserve">Art. 3 - </w:t>
      </w:r>
      <w:r>
        <w:rPr>
          <w:rFonts w:cs="Tahoma"/>
          <w:smallCaps/>
          <w:sz w:val="22"/>
          <w:szCs w:val="22"/>
        </w:rPr>
        <w:t>Svolgimento e Gestione del mercato</w:t>
      </w:r>
    </w:p>
    <w:p w14:paraId="68FC4062" w14:textId="77777777" w:rsidR="00F54073" w:rsidRDefault="000928F8">
      <w:pPr>
        <w:pStyle w:val="Standard"/>
        <w:jc w:val="both"/>
        <w:rPr>
          <w:rFonts w:cs="Tahoma"/>
          <w:sz w:val="22"/>
          <w:szCs w:val="22"/>
        </w:rPr>
      </w:pPr>
      <w:r>
        <w:rPr>
          <w:rFonts w:cs="Tahoma"/>
          <w:sz w:val="22"/>
          <w:szCs w:val="22"/>
        </w:rPr>
        <w:t>Il Mercato nel Campo è un evento organizzato dal Comune di Siena, ubicato in piazza Il Campo e negli spazi del Cortile del Podestà.</w:t>
      </w:r>
    </w:p>
    <w:p w14:paraId="303EEE3B" w14:textId="77777777" w:rsidR="00F54073" w:rsidRDefault="00F54073">
      <w:pPr>
        <w:pStyle w:val="Standard"/>
        <w:jc w:val="both"/>
        <w:rPr>
          <w:rFonts w:cs="Tahoma"/>
          <w:sz w:val="22"/>
          <w:szCs w:val="22"/>
        </w:rPr>
      </w:pPr>
    </w:p>
    <w:p w14:paraId="79462638" w14:textId="77777777" w:rsidR="00F54073" w:rsidRDefault="000928F8">
      <w:pPr>
        <w:pStyle w:val="Standard"/>
        <w:jc w:val="both"/>
        <w:rPr>
          <w:rFonts w:cs="Tahoma"/>
          <w:sz w:val="22"/>
          <w:szCs w:val="22"/>
        </w:rPr>
      </w:pPr>
      <w:r>
        <w:rPr>
          <w:rFonts w:cs="Tahoma"/>
          <w:sz w:val="22"/>
          <w:szCs w:val="22"/>
        </w:rPr>
        <w:t>Avrà luogo nelle seguenti giornate:</w:t>
      </w:r>
    </w:p>
    <w:p w14:paraId="13353BEA" w14:textId="77777777" w:rsidR="00F54073" w:rsidRDefault="000928F8">
      <w:pPr>
        <w:pStyle w:val="Standard"/>
        <w:jc w:val="both"/>
        <w:rPr>
          <w:rFonts w:cs="Tahoma"/>
          <w:sz w:val="22"/>
          <w:szCs w:val="22"/>
        </w:rPr>
      </w:pPr>
      <w:r>
        <w:rPr>
          <w:rFonts w:cs="Tahoma"/>
          <w:sz w:val="22"/>
          <w:szCs w:val="22"/>
        </w:rPr>
        <w:t>venerdì 6 - sabato 7 e domenica 8 dicembre 2024 dalle ore 8,00 alle ore 20,00 in Piazza Il Campo</w:t>
      </w:r>
    </w:p>
    <w:p w14:paraId="7C48465D" w14:textId="77777777" w:rsidR="00F54073" w:rsidRDefault="00F54073">
      <w:pPr>
        <w:pStyle w:val="Standard"/>
        <w:jc w:val="both"/>
        <w:rPr>
          <w:rFonts w:cs="Tahoma"/>
          <w:sz w:val="22"/>
          <w:szCs w:val="22"/>
        </w:rPr>
      </w:pPr>
    </w:p>
    <w:p w14:paraId="7BC04D20" w14:textId="77777777" w:rsidR="00F54073" w:rsidRDefault="000928F8">
      <w:pPr>
        <w:pStyle w:val="Standard"/>
        <w:jc w:val="both"/>
        <w:rPr>
          <w:rFonts w:cs="Tahoma"/>
          <w:sz w:val="22"/>
          <w:szCs w:val="22"/>
        </w:rPr>
      </w:pPr>
      <w:r>
        <w:rPr>
          <w:rFonts w:cs="Tahoma"/>
          <w:sz w:val="22"/>
          <w:szCs w:val="22"/>
        </w:rPr>
        <w:t>Soggetto Gestore (capofila) CAT Confcommercio Siena Srl - Centro di Assistenza Tecnica (DDRT n 339 del 02/06/2000)</w:t>
      </w:r>
    </w:p>
    <w:p w14:paraId="1B5BC1D5" w14:textId="77777777" w:rsidR="00F54073" w:rsidRDefault="000928F8">
      <w:pPr>
        <w:pStyle w:val="Standard"/>
        <w:jc w:val="both"/>
        <w:rPr>
          <w:rFonts w:cs="Tahoma"/>
          <w:sz w:val="22"/>
          <w:szCs w:val="22"/>
        </w:rPr>
      </w:pPr>
      <w:r>
        <w:rPr>
          <w:rFonts w:cs="Tahoma"/>
          <w:sz w:val="22"/>
          <w:szCs w:val="22"/>
        </w:rPr>
        <w:t xml:space="preserve">La pianificazione, l’allestimento e la gestione del </w:t>
      </w:r>
      <w:r>
        <w:rPr>
          <w:rFonts w:cs="Tahoma"/>
          <w:sz w:val="22"/>
          <w:szCs w:val="22"/>
        </w:rPr>
        <w:t xml:space="preserve">Mercato </w:t>
      </w:r>
      <w:proofErr w:type="gramStart"/>
      <w:r>
        <w:rPr>
          <w:rFonts w:cs="Tahoma"/>
          <w:sz w:val="22"/>
          <w:szCs w:val="22"/>
        </w:rPr>
        <w:t>sarà</w:t>
      </w:r>
      <w:proofErr w:type="gramEnd"/>
      <w:r>
        <w:rPr>
          <w:rFonts w:cs="Tahoma"/>
          <w:sz w:val="22"/>
          <w:szCs w:val="22"/>
        </w:rPr>
        <w:t xml:space="preserve"> a cura del Soggetto Capofila e può essere affidata a terzi.</w:t>
      </w:r>
    </w:p>
    <w:p w14:paraId="2A27CFF0" w14:textId="77777777" w:rsidR="00F54073" w:rsidRDefault="00F54073">
      <w:pPr>
        <w:pStyle w:val="Standard"/>
        <w:jc w:val="both"/>
        <w:rPr>
          <w:rFonts w:cs="Tahoma"/>
          <w:smallCaps/>
          <w:sz w:val="22"/>
          <w:szCs w:val="22"/>
        </w:rPr>
      </w:pPr>
    </w:p>
    <w:p w14:paraId="5460EF92" w14:textId="77777777" w:rsidR="00F54073" w:rsidRDefault="000928F8">
      <w:pPr>
        <w:pStyle w:val="Standard"/>
        <w:jc w:val="both"/>
      </w:pPr>
      <w:r>
        <w:rPr>
          <w:rFonts w:cs="Tahoma"/>
          <w:b/>
          <w:bCs/>
          <w:smallCaps/>
          <w:sz w:val="22"/>
          <w:szCs w:val="22"/>
        </w:rPr>
        <w:t xml:space="preserve">Art. 4 - </w:t>
      </w:r>
      <w:r>
        <w:rPr>
          <w:rFonts w:cs="Tahoma"/>
          <w:smallCaps/>
          <w:sz w:val="22"/>
          <w:szCs w:val="22"/>
        </w:rPr>
        <w:t>Tipologia del mercato - Merceologie ammesse – Criteri di selezione</w:t>
      </w:r>
    </w:p>
    <w:p w14:paraId="25D39586" w14:textId="77777777" w:rsidR="00F54073" w:rsidRDefault="000928F8">
      <w:pPr>
        <w:pStyle w:val="Standard"/>
        <w:jc w:val="both"/>
        <w:rPr>
          <w:rFonts w:cs="Tahoma"/>
          <w:sz w:val="22"/>
          <w:szCs w:val="22"/>
        </w:rPr>
      </w:pPr>
      <w:r>
        <w:rPr>
          <w:rFonts w:cs="Tahoma"/>
          <w:sz w:val="22"/>
          <w:szCs w:val="22"/>
        </w:rPr>
        <w:t xml:space="preserve">Le tipologie merceologiche ammesse al Mercato nel Campo saranno quelle già individuate e descritte nella relazione tecnico-scientifica a firma del prof. </w:t>
      </w:r>
      <w:proofErr w:type="spellStart"/>
      <w:r>
        <w:rPr>
          <w:rFonts w:cs="Tahoma"/>
          <w:sz w:val="22"/>
          <w:szCs w:val="22"/>
        </w:rPr>
        <w:t>Tuliani</w:t>
      </w:r>
      <w:proofErr w:type="spellEnd"/>
      <w:r>
        <w:rPr>
          <w:rFonts w:cs="Tahoma"/>
          <w:sz w:val="22"/>
          <w:szCs w:val="22"/>
        </w:rPr>
        <w:t xml:space="preserve"> realizzata in occasione delle precedenti edizioni.</w:t>
      </w:r>
    </w:p>
    <w:p w14:paraId="411BF538" w14:textId="77777777" w:rsidR="00F54073" w:rsidRDefault="000928F8">
      <w:pPr>
        <w:pStyle w:val="Standard"/>
        <w:jc w:val="both"/>
        <w:rPr>
          <w:rFonts w:cs="Tahoma"/>
          <w:sz w:val="22"/>
          <w:szCs w:val="22"/>
        </w:rPr>
      </w:pPr>
      <w:r>
        <w:rPr>
          <w:rFonts w:cs="Tahoma"/>
          <w:sz w:val="22"/>
          <w:szCs w:val="22"/>
        </w:rPr>
        <w:t>Il Soggetto Gestore istituisce una Commissione Tecnica al cui insindacabile giudizio si rimette per la selezione dei partecipanti e delle tipologie ammesse.</w:t>
      </w:r>
    </w:p>
    <w:p w14:paraId="689B4061" w14:textId="77777777" w:rsidR="00F54073" w:rsidRDefault="000928F8">
      <w:pPr>
        <w:pStyle w:val="Standard"/>
        <w:jc w:val="both"/>
        <w:rPr>
          <w:rFonts w:cs="Tahoma"/>
          <w:sz w:val="22"/>
          <w:szCs w:val="22"/>
        </w:rPr>
      </w:pPr>
      <w:r>
        <w:rPr>
          <w:rFonts w:cs="Tahoma"/>
          <w:sz w:val="22"/>
          <w:szCs w:val="22"/>
        </w:rPr>
        <w:t>La Commissione Tecnica risulta così composta:</w:t>
      </w:r>
    </w:p>
    <w:p w14:paraId="2701BDAE" w14:textId="77777777" w:rsidR="00F54073" w:rsidRDefault="000928F8">
      <w:pPr>
        <w:pStyle w:val="Standard"/>
        <w:jc w:val="both"/>
        <w:rPr>
          <w:rFonts w:cs="Tahoma"/>
          <w:sz w:val="22"/>
          <w:szCs w:val="22"/>
        </w:rPr>
      </w:pPr>
      <w:r>
        <w:rPr>
          <w:rFonts w:cs="Tahoma"/>
          <w:sz w:val="22"/>
          <w:szCs w:val="22"/>
        </w:rPr>
        <w:t xml:space="preserve">Direttore </w:t>
      </w:r>
      <w:proofErr w:type="spellStart"/>
      <w:r>
        <w:rPr>
          <w:rFonts w:cs="Tahoma"/>
          <w:sz w:val="22"/>
          <w:szCs w:val="22"/>
        </w:rPr>
        <w:t>Cat</w:t>
      </w:r>
      <w:proofErr w:type="spellEnd"/>
      <w:r>
        <w:rPr>
          <w:rFonts w:cs="Tahoma"/>
          <w:sz w:val="22"/>
          <w:szCs w:val="22"/>
        </w:rPr>
        <w:t xml:space="preserve"> Confesercenti;</w:t>
      </w:r>
    </w:p>
    <w:p w14:paraId="08D67A08" w14:textId="77777777" w:rsidR="00F54073" w:rsidRDefault="000928F8">
      <w:pPr>
        <w:pStyle w:val="Standard"/>
        <w:jc w:val="both"/>
        <w:rPr>
          <w:rFonts w:cs="Tahoma"/>
          <w:sz w:val="22"/>
          <w:szCs w:val="22"/>
        </w:rPr>
      </w:pPr>
      <w:r>
        <w:rPr>
          <w:rFonts w:cs="Tahoma"/>
          <w:sz w:val="22"/>
          <w:szCs w:val="22"/>
        </w:rPr>
        <w:t xml:space="preserve">Responsabile </w:t>
      </w:r>
      <w:proofErr w:type="spellStart"/>
      <w:r>
        <w:rPr>
          <w:rFonts w:cs="Tahoma"/>
          <w:sz w:val="22"/>
          <w:szCs w:val="22"/>
        </w:rPr>
        <w:t>Cat</w:t>
      </w:r>
      <w:proofErr w:type="spellEnd"/>
      <w:r>
        <w:rPr>
          <w:rFonts w:cs="Tahoma"/>
          <w:sz w:val="22"/>
          <w:szCs w:val="22"/>
        </w:rPr>
        <w:t xml:space="preserve"> Confcommercio;</w:t>
      </w:r>
    </w:p>
    <w:p w14:paraId="271432C4" w14:textId="77777777" w:rsidR="00F54073" w:rsidRDefault="000928F8">
      <w:pPr>
        <w:pStyle w:val="Standard"/>
        <w:jc w:val="both"/>
        <w:rPr>
          <w:rFonts w:cs="Tahoma"/>
          <w:sz w:val="22"/>
          <w:szCs w:val="22"/>
        </w:rPr>
      </w:pPr>
      <w:r>
        <w:rPr>
          <w:rFonts w:cs="Tahoma"/>
          <w:sz w:val="22"/>
          <w:szCs w:val="22"/>
        </w:rPr>
        <w:t xml:space="preserve">Esperto di settore, selezionato a cura dei </w:t>
      </w:r>
      <w:proofErr w:type="spellStart"/>
      <w:r>
        <w:rPr>
          <w:rFonts w:cs="Tahoma"/>
          <w:sz w:val="22"/>
          <w:szCs w:val="22"/>
        </w:rPr>
        <w:t>Cat</w:t>
      </w:r>
      <w:proofErr w:type="spellEnd"/>
      <w:r>
        <w:rPr>
          <w:rFonts w:cs="Tahoma"/>
          <w:sz w:val="22"/>
          <w:szCs w:val="22"/>
        </w:rPr>
        <w:t>.</w:t>
      </w:r>
    </w:p>
    <w:p w14:paraId="4CEC42F9" w14:textId="77777777" w:rsidR="00F54073" w:rsidRDefault="000928F8">
      <w:pPr>
        <w:pStyle w:val="Standard"/>
        <w:jc w:val="both"/>
        <w:rPr>
          <w:rFonts w:cs="Tahoma"/>
          <w:sz w:val="22"/>
          <w:szCs w:val="22"/>
        </w:rPr>
      </w:pPr>
      <w:r>
        <w:rPr>
          <w:rFonts w:cs="Tahoma"/>
          <w:sz w:val="22"/>
          <w:szCs w:val="22"/>
        </w:rPr>
        <w:t>Alla luce delle precedenti esperienze e del progetto approvato dalla Giunta Comunale la Commissione Tecnica si impegna affinché venga rispettata la seguente ripartizione delle tipologie di espositori presenti:</w:t>
      </w:r>
    </w:p>
    <w:p w14:paraId="1ED22606" w14:textId="77777777" w:rsidR="00F54073" w:rsidRDefault="000928F8">
      <w:pPr>
        <w:pStyle w:val="Standard"/>
        <w:jc w:val="both"/>
      </w:pPr>
      <w:r>
        <w:rPr>
          <w:rFonts w:cs="Tahoma"/>
          <w:b/>
          <w:bCs/>
          <w:sz w:val="22"/>
          <w:szCs w:val="22"/>
        </w:rPr>
        <w:t>A</w:t>
      </w:r>
      <w:r>
        <w:rPr>
          <w:rFonts w:cs="Tahoma"/>
          <w:sz w:val="22"/>
          <w:szCs w:val="22"/>
        </w:rPr>
        <w:t xml:space="preserve"> </w:t>
      </w:r>
      <w:proofErr w:type="gramStart"/>
      <w:r>
        <w:rPr>
          <w:rFonts w:cs="Tahoma"/>
          <w:sz w:val="22"/>
          <w:szCs w:val="22"/>
        </w:rPr>
        <w:t>–  61</w:t>
      </w:r>
      <w:proofErr w:type="gramEnd"/>
      <w:r>
        <w:rPr>
          <w:rFonts w:cs="Tahoma"/>
          <w:sz w:val="22"/>
          <w:szCs w:val="22"/>
        </w:rPr>
        <w:t xml:space="preserve">% circa dei posteggi totali, riservati a espositori del settore alimentare, da selezionare tra produttori agricoli e commercianti che si distinguano per la tipologia del prodotto offerto e che abbiano presentato domanda secondo il presente </w:t>
      </w:r>
      <w:bookmarkStart w:id="1" w:name="__DdeLink__202_3895843757"/>
      <w:bookmarkEnd w:id="1"/>
      <w:r>
        <w:rPr>
          <w:rFonts w:cs="Tahoma"/>
          <w:sz w:val="22"/>
          <w:szCs w:val="22"/>
        </w:rPr>
        <w:t>disciplinare.</w:t>
      </w:r>
    </w:p>
    <w:p w14:paraId="7F09664E" w14:textId="77777777" w:rsidR="00F54073" w:rsidRDefault="000928F8">
      <w:pPr>
        <w:pStyle w:val="Standard"/>
        <w:jc w:val="both"/>
      </w:pPr>
      <w:r>
        <w:rPr>
          <w:rFonts w:cs="Tahoma"/>
          <w:b/>
          <w:bCs/>
          <w:sz w:val="22"/>
          <w:szCs w:val="22"/>
        </w:rPr>
        <w:t>B</w:t>
      </w:r>
      <w:r>
        <w:rPr>
          <w:rFonts w:cs="Tahoma"/>
          <w:sz w:val="22"/>
          <w:szCs w:val="22"/>
        </w:rPr>
        <w:t xml:space="preserve"> – 39% circa dei posteggi totali riservati a espositori del settore non alimentare, da selezionare tra artigiani e commercianti che si distinguano per tipologia di prodotto o di servizio offerto e che abbiano presentato domanda secondo il presente disciplinare.</w:t>
      </w:r>
    </w:p>
    <w:p w14:paraId="26A6AC08" w14:textId="77777777" w:rsidR="00F54073" w:rsidRDefault="00F54073">
      <w:pPr>
        <w:pStyle w:val="Standard"/>
        <w:jc w:val="both"/>
        <w:rPr>
          <w:rFonts w:cs="Tahoma"/>
          <w:b/>
          <w:bCs/>
          <w:sz w:val="22"/>
          <w:szCs w:val="22"/>
        </w:rPr>
      </w:pPr>
    </w:p>
    <w:p w14:paraId="632285BF" w14:textId="77777777" w:rsidR="00F54073" w:rsidRDefault="000928F8">
      <w:pPr>
        <w:pStyle w:val="Standard"/>
        <w:jc w:val="both"/>
      </w:pPr>
      <w:r>
        <w:rPr>
          <w:rFonts w:cs="Tahoma"/>
          <w:sz w:val="22"/>
          <w:szCs w:val="22"/>
        </w:rPr>
        <w:t xml:space="preserve">-gli organizzatori, fermo restando il rispetto delle proporzioni di cui sopra, possono invitare operatori selezionati, ripartiti come sopra, che costituiscano l’espressione dell’eccellenza dei prodotti nazionali ed </w:t>
      </w:r>
      <w:r>
        <w:rPr>
          <w:rFonts w:cs="Tahoma"/>
          <w:sz w:val="22"/>
          <w:szCs w:val="22"/>
        </w:rPr>
        <w:lastRenderedPageBreak/>
        <w:t xml:space="preserve">europei. Le aziende verranno selezionate </w:t>
      </w:r>
      <w:r>
        <w:rPr>
          <w:rFonts w:cs="Tahoma"/>
          <w:color w:val="000000"/>
          <w:sz w:val="22"/>
          <w:szCs w:val="22"/>
        </w:rPr>
        <w:t>dando priorità a produttori e/o commercianti che propongono prodotti rispondenti al tema dell'edizione del Mercato che per dicembre 2024 è “</w:t>
      </w:r>
      <w:r>
        <w:rPr>
          <w:rFonts w:cs="Tahoma"/>
          <w:b/>
          <w:bCs/>
          <w:color w:val="000000"/>
          <w:sz w:val="22"/>
          <w:szCs w:val="22"/>
          <w:shd w:val="clear" w:color="auto" w:fill="FFFFFF"/>
        </w:rPr>
        <w:t>TOSCANO TIPICO”.</w:t>
      </w:r>
    </w:p>
    <w:p w14:paraId="3E71DE3B" w14:textId="77777777" w:rsidR="00F54073" w:rsidRDefault="00F54073">
      <w:pPr>
        <w:pStyle w:val="Standard"/>
        <w:jc w:val="both"/>
        <w:rPr>
          <w:color w:val="C9211E"/>
        </w:rPr>
      </w:pPr>
    </w:p>
    <w:p w14:paraId="31676237" w14:textId="77777777" w:rsidR="00F54073" w:rsidRDefault="000928F8">
      <w:pPr>
        <w:pStyle w:val="Standard"/>
        <w:jc w:val="both"/>
      </w:pPr>
      <w:r>
        <w:t xml:space="preserve">Gli invitati (da ora in poi indicati come tipologia C) potranno concorrere al completamento dell’offerta merceologica fino al </w:t>
      </w:r>
      <w:r>
        <w:rPr>
          <w:rFonts w:cs="Tahoma"/>
          <w:sz w:val="22"/>
          <w:szCs w:val="22"/>
        </w:rPr>
        <w:t>30% dei posteggi complessivi</w:t>
      </w:r>
    </w:p>
    <w:p w14:paraId="662F9738" w14:textId="77777777" w:rsidR="00F54073" w:rsidRDefault="000928F8">
      <w:pPr>
        <w:pStyle w:val="Standard"/>
        <w:jc w:val="both"/>
      </w:pPr>
      <w:r>
        <w:rPr>
          <w:rFonts w:cs="Tahoma"/>
          <w:sz w:val="22"/>
          <w:szCs w:val="22"/>
        </w:rPr>
        <w:t xml:space="preserve">La selezione per quanto riguarda gli operatori indicati alle lettere </w:t>
      </w:r>
      <w:r>
        <w:rPr>
          <w:rFonts w:cs="Tahoma"/>
          <w:b/>
          <w:bCs/>
          <w:sz w:val="22"/>
          <w:szCs w:val="22"/>
        </w:rPr>
        <w:t>A</w:t>
      </w:r>
      <w:r>
        <w:rPr>
          <w:rFonts w:cs="Tahoma"/>
          <w:sz w:val="22"/>
          <w:szCs w:val="22"/>
        </w:rPr>
        <w:t xml:space="preserve">, </w:t>
      </w:r>
      <w:r>
        <w:rPr>
          <w:rFonts w:cs="Tahoma"/>
          <w:b/>
          <w:bCs/>
          <w:sz w:val="22"/>
          <w:szCs w:val="22"/>
        </w:rPr>
        <w:t xml:space="preserve">e B </w:t>
      </w:r>
      <w:r>
        <w:rPr>
          <w:rFonts w:cs="Tahoma"/>
          <w:sz w:val="22"/>
          <w:szCs w:val="22"/>
        </w:rPr>
        <w:t>avverrà con i seguenti criteri di priorità:</w:t>
      </w:r>
    </w:p>
    <w:p w14:paraId="4AC924DF" w14:textId="77777777" w:rsidR="00F54073" w:rsidRDefault="000928F8">
      <w:pPr>
        <w:pStyle w:val="Standard"/>
        <w:numPr>
          <w:ilvl w:val="0"/>
          <w:numId w:val="1"/>
        </w:numPr>
        <w:jc w:val="both"/>
        <w:rPr>
          <w:rFonts w:cs="Tahoma"/>
          <w:sz w:val="22"/>
          <w:szCs w:val="22"/>
        </w:rPr>
      </w:pPr>
      <w:r>
        <w:rPr>
          <w:rFonts w:cs="Tahoma"/>
          <w:sz w:val="22"/>
          <w:szCs w:val="22"/>
        </w:rPr>
        <w:t>ditte operanti e/o residenti nel Comune di Siena,</w:t>
      </w:r>
    </w:p>
    <w:p w14:paraId="21985D93" w14:textId="77777777" w:rsidR="00F54073" w:rsidRDefault="000928F8">
      <w:pPr>
        <w:pStyle w:val="Standard"/>
        <w:numPr>
          <w:ilvl w:val="0"/>
          <w:numId w:val="10"/>
        </w:numPr>
        <w:jc w:val="both"/>
        <w:rPr>
          <w:rFonts w:cs="Tahoma"/>
          <w:sz w:val="22"/>
          <w:szCs w:val="22"/>
        </w:rPr>
      </w:pPr>
      <w:r>
        <w:rPr>
          <w:rFonts w:cs="Tahoma"/>
          <w:sz w:val="22"/>
          <w:szCs w:val="22"/>
        </w:rPr>
        <w:t>in secondo ordine ditte operanti nel territorio provinciale</w:t>
      </w:r>
    </w:p>
    <w:p w14:paraId="6D4A8CB8" w14:textId="77777777" w:rsidR="00F54073" w:rsidRDefault="000928F8">
      <w:pPr>
        <w:pStyle w:val="Standard"/>
        <w:numPr>
          <w:ilvl w:val="0"/>
          <w:numId w:val="11"/>
        </w:numPr>
        <w:jc w:val="both"/>
        <w:rPr>
          <w:rFonts w:cs="Tahoma"/>
          <w:sz w:val="22"/>
          <w:szCs w:val="22"/>
        </w:rPr>
      </w:pPr>
      <w:r>
        <w:rPr>
          <w:rFonts w:cs="Tahoma"/>
          <w:sz w:val="22"/>
          <w:szCs w:val="22"/>
        </w:rPr>
        <w:t>infine ditte operanti nel territorio regionale.</w:t>
      </w:r>
    </w:p>
    <w:p w14:paraId="60055126" w14:textId="77777777" w:rsidR="00F54073" w:rsidRDefault="000928F8">
      <w:pPr>
        <w:pStyle w:val="Standard"/>
        <w:numPr>
          <w:ilvl w:val="0"/>
          <w:numId w:val="2"/>
        </w:numPr>
        <w:jc w:val="both"/>
      </w:pPr>
      <w:r>
        <w:rPr>
          <w:rFonts w:cs="Tahoma"/>
          <w:sz w:val="22"/>
          <w:szCs w:val="22"/>
        </w:rPr>
        <w:t>per i produttori agricoli viene riconosciuta priorità agli operatori concessionari di posteggio al mercato agricolo di vendita diretta di viale Maccari di Siena, previa verifica dell’adeguatezza dei prodotti, ai criteri qualitativi ed igienico sanitari previsti per lo svolgimento del Mercato nel Campo.</w:t>
      </w:r>
    </w:p>
    <w:p w14:paraId="470704A2" w14:textId="77777777" w:rsidR="00F54073" w:rsidRDefault="000928F8">
      <w:pPr>
        <w:pStyle w:val="Standard"/>
        <w:numPr>
          <w:ilvl w:val="0"/>
          <w:numId w:val="2"/>
        </w:numPr>
        <w:jc w:val="both"/>
      </w:pPr>
      <w:r>
        <w:t>Qualora le domande pervenute non siano garanzia dei criteri di qualità e del tema individuato, la commissione si riserva la facoltà di invitare aziende che possano apportare un valore aggiunto qualitativo alla manifestazione.</w:t>
      </w:r>
    </w:p>
    <w:p w14:paraId="73498EEB" w14:textId="77777777" w:rsidR="00F54073" w:rsidRDefault="000928F8">
      <w:pPr>
        <w:pStyle w:val="Standard"/>
        <w:jc w:val="both"/>
      </w:pPr>
      <w:r>
        <w:t>Per quanto riguarda le aziende di cui alla lettera A, e B verrà data priorità alle aziende aderenti al disciplinare di Vetrina Toscana.</w:t>
      </w:r>
    </w:p>
    <w:p w14:paraId="67FCC5EE" w14:textId="77777777" w:rsidR="00F54073" w:rsidRDefault="000928F8">
      <w:pPr>
        <w:pStyle w:val="Standard"/>
        <w:jc w:val="both"/>
      </w:pPr>
      <w:r>
        <w:rPr>
          <w:rFonts w:cs="Tahoma"/>
          <w:sz w:val="22"/>
          <w:szCs w:val="22"/>
        </w:rPr>
        <w:t xml:space="preserve">Per quanto riguarda gli operatori di cui alla lettera </w:t>
      </w:r>
      <w:r>
        <w:rPr>
          <w:rFonts w:cs="Tahoma"/>
          <w:b/>
          <w:bCs/>
          <w:sz w:val="22"/>
          <w:szCs w:val="22"/>
        </w:rPr>
        <w:t>C</w:t>
      </w:r>
      <w:r>
        <w:rPr>
          <w:rFonts w:cs="Tahoma"/>
          <w:sz w:val="22"/>
          <w:szCs w:val="22"/>
        </w:rPr>
        <w:t xml:space="preserve"> è concessa facoltà alla Commissione Tecnica di procedere, mediante invito, al fine di completare ed arricchire la proposta merceologica del Mercato nel Campo. Per tale ragione e/o per andare a compensare eventuali assenze improvvise tra i partecipanti selezionati, è consentito di superare il tetto massimo previsto per i partecipanti su invito</w:t>
      </w:r>
    </w:p>
    <w:p w14:paraId="67421F57" w14:textId="77777777" w:rsidR="00F54073" w:rsidRDefault="00F54073">
      <w:pPr>
        <w:pStyle w:val="Standard"/>
        <w:jc w:val="both"/>
        <w:rPr>
          <w:rFonts w:cs="Tahoma"/>
          <w:sz w:val="22"/>
          <w:szCs w:val="22"/>
        </w:rPr>
      </w:pPr>
    </w:p>
    <w:p w14:paraId="6EB92B50" w14:textId="77777777" w:rsidR="00F54073" w:rsidRDefault="000928F8">
      <w:pPr>
        <w:pStyle w:val="Standard"/>
        <w:jc w:val="both"/>
        <w:rPr>
          <w:rFonts w:cs="Tahoma"/>
          <w:sz w:val="22"/>
          <w:szCs w:val="22"/>
        </w:rPr>
      </w:pPr>
      <w:r>
        <w:rPr>
          <w:rFonts w:cs="Tahoma"/>
          <w:sz w:val="22"/>
          <w:szCs w:val="22"/>
        </w:rPr>
        <w:t>Fatti salvi i criteri di cui sopra, avranno priorità di ammissione gli operatori che:</w:t>
      </w:r>
    </w:p>
    <w:p w14:paraId="50BF8CAE" w14:textId="77777777" w:rsidR="00F54073" w:rsidRDefault="000928F8">
      <w:pPr>
        <w:pStyle w:val="Standard"/>
        <w:numPr>
          <w:ilvl w:val="0"/>
          <w:numId w:val="3"/>
        </w:numPr>
        <w:jc w:val="both"/>
      </w:pPr>
      <w:r>
        <w:rPr>
          <w:rFonts w:cs="Tahoma"/>
          <w:sz w:val="22"/>
          <w:szCs w:val="22"/>
        </w:rPr>
        <w:t>danno la disponibilità a condividere il banco con altra azienda, affine per prodotto, a</w:t>
      </w:r>
      <w:r>
        <w:rPr>
          <w:rFonts w:ascii="Tahoma" w:hAnsi="Tahoma" w:cs="Tahoma"/>
        </w:rPr>
        <w:t xml:space="preserve"> </w:t>
      </w:r>
      <w:r>
        <w:rPr>
          <w:rFonts w:cs="Tahoma"/>
          <w:sz w:val="22"/>
          <w:szCs w:val="22"/>
        </w:rPr>
        <w:t>loro scelta o individuata dal soggetto Gestore.</w:t>
      </w:r>
    </w:p>
    <w:p w14:paraId="5F84C959" w14:textId="77777777" w:rsidR="00F54073" w:rsidRDefault="00F54073">
      <w:pPr>
        <w:pStyle w:val="Standard"/>
        <w:jc w:val="both"/>
        <w:rPr>
          <w:rFonts w:cs="Tahoma"/>
          <w:sz w:val="22"/>
          <w:szCs w:val="22"/>
        </w:rPr>
      </w:pPr>
    </w:p>
    <w:p w14:paraId="042D48E2" w14:textId="77777777" w:rsidR="00F54073" w:rsidRDefault="000928F8">
      <w:pPr>
        <w:pStyle w:val="Standard"/>
        <w:jc w:val="both"/>
      </w:pPr>
      <w:r>
        <w:rPr>
          <w:rFonts w:cs="Tahoma"/>
          <w:sz w:val="22"/>
          <w:szCs w:val="22"/>
        </w:rPr>
        <w:t>Il Comune si riserva la gestione di n. 4 spazi per motivi istituzionali o ricorrenze nell’area allestita e antistante il Palazzo Comunale.</w:t>
      </w:r>
    </w:p>
    <w:p w14:paraId="5851A8A4" w14:textId="77777777" w:rsidR="00F54073" w:rsidRDefault="00F54073">
      <w:pPr>
        <w:pStyle w:val="Standard"/>
        <w:jc w:val="both"/>
        <w:rPr>
          <w:rFonts w:cs="Tahoma"/>
          <w:sz w:val="22"/>
          <w:szCs w:val="22"/>
        </w:rPr>
      </w:pPr>
    </w:p>
    <w:p w14:paraId="4FBF91AA" w14:textId="77777777" w:rsidR="00F54073" w:rsidRDefault="000928F8">
      <w:pPr>
        <w:pStyle w:val="Standard"/>
        <w:jc w:val="both"/>
        <w:rPr>
          <w:rFonts w:cs="Tahoma"/>
          <w:sz w:val="22"/>
          <w:szCs w:val="22"/>
        </w:rPr>
      </w:pPr>
      <w:r>
        <w:rPr>
          <w:rFonts w:cs="Tahoma"/>
          <w:sz w:val="22"/>
          <w:szCs w:val="22"/>
        </w:rPr>
        <w:t>La Commissione entro i due giorni feriali successivi alla scadenza per la presentazione delle domande, invia per la pubblicazione l’elenco delle domande ricevute, ai preposti uffici comunali che entro il giorno successivo provvedono alla pubblicazione.</w:t>
      </w:r>
    </w:p>
    <w:p w14:paraId="03440ACB" w14:textId="77777777" w:rsidR="00F54073" w:rsidRDefault="000928F8">
      <w:pPr>
        <w:pStyle w:val="Corpodeltesto2"/>
      </w:pPr>
      <w:r>
        <w:t>Entro 5 gg successivi dalla data di pubblicazione dell’elenco delle domande protocollate, sarà possibile segnalare e chiedere in maniera motivata, dimostrando l’invio o consegna delle domande entro i termini stabiliti, l’inserimento dei nominativi mancanti. Decorsi i 5 gg di cui sopra, non saranno prese in considerazione richieste di integrazioni dell’elenco e le domande verranno inserite come giunte fuori termine e come tali saranno valutate dalla commissione.</w:t>
      </w:r>
    </w:p>
    <w:p w14:paraId="645EADAA" w14:textId="77777777" w:rsidR="00F54073" w:rsidRDefault="000928F8">
      <w:pPr>
        <w:pStyle w:val="Standard"/>
        <w:jc w:val="both"/>
        <w:rPr>
          <w:rFonts w:cs="Tahoma"/>
          <w:sz w:val="22"/>
          <w:szCs w:val="22"/>
        </w:rPr>
      </w:pPr>
      <w:r>
        <w:rPr>
          <w:rFonts w:cs="Tahoma"/>
          <w:sz w:val="22"/>
          <w:szCs w:val="22"/>
        </w:rPr>
        <w:t xml:space="preserve">Trascorsi i 5 gg per le eventuali integrazioni, la  commissione, entro i 2 giorni lavorativi successivi , redige e trasmette  le graduatorie degli ammessi, degli esclusi per eccesso di domanda e degli esclusi per tipologia di prodotto non idoneo (dove per non idoneo si intende non rispondente ai criteri </w:t>
      </w:r>
      <w:proofErr w:type="spellStart"/>
      <w:r>
        <w:rPr>
          <w:rFonts w:cs="Tahoma"/>
          <w:sz w:val="22"/>
          <w:szCs w:val="22"/>
        </w:rPr>
        <w:t>si</w:t>
      </w:r>
      <w:proofErr w:type="spellEnd"/>
      <w:r>
        <w:rPr>
          <w:rFonts w:cs="Tahoma"/>
          <w:sz w:val="22"/>
          <w:szCs w:val="22"/>
        </w:rPr>
        <w:t xml:space="preserve"> selezione definiti sulla base degli studi del Prof </w:t>
      </w:r>
      <w:proofErr w:type="spellStart"/>
      <w:r>
        <w:rPr>
          <w:rFonts w:cs="Tahoma"/>
          <w:sz w:val="22"/>
          <w:szCs w:val="22"/>
        </w:rPr>
        <w:t>Tuliani</w:t>
      </w:r>
      <w:proofErr w:type="spellEnd"/>
      <w:r>
        <w:rPr>
          <w:rFonts w:cs="Tahoma"/>
          <w:sz w:val="22"/>
          <w:szCs w:val="22"/>
        </w:rPr>
        <w:t>), al Comitato di coordinamento (di cui all'art.4 della Convenzione stipulata tra Comune e CAT per la realizzazione del Mercato) per l’approvazione definitiva, dandone comunicazione entro il giorno successivo agli uffici comunali, che pubblicheranno la graduatoria approvata entro il giorno lavorativo successivo alla ricezione della stessa. La Commissione contestualmente alla pubblicazione della graduatoria ne dà comunicazione agli interessati.</w:t>
      </w:r>
    </w:p>
    <w:p w14:paraId="1F393B23" w14:textId="77777777" w:rsidR="00F54073" w:rsidRDefault="00F54073">
      <w:pPr>
        <w:pStyle w:val="Standard"/>
        <w:jc w:val="both"/>
        <w:rPr>
          <w:rFonts w:cs="Tahoma"/>
          <w:sz w:val="22"/>
          <w:szCs w:val="22"/>
        </w:rPr>
      </w:pPr>
    </w:p>
    <w:p w14:paraId="719E792A" w14:textId="77777777" w:rsidR="00F54073" w:rsidRDefault="000928F8">
      <w:pPr>
        <w:pStyle w:val="Corpodeltesto2"/>
      </w:pPr>
      <w:r>
        <w:t>In caso di rinuncia da parte degli operatori ammessi, il soggetto gestore potrà attingere dalla graduatoria degli esclusi per eccesso di domanda, selezionando, ove possibile l’espositore che presenta prodotto affine o simile a quello dell’espositore rinunciatario.</w:t>
      </w:r>
    </w:p>
    <w:p w14:paraId="679B3D16" w14:textId="77777777" w:rsidR="00F54073" w:rsidRDefault="000928F8">
      <w:pPr>
        <w:pStyle w:val="Standard"/>
        <w:jc w:val="both"/>
        <w:rPr>
          <w:rFonts w:cs="Tahoma"/>
          <w:sz w:val="22"/>
          <w:szCs w:val="22"/>
        </w:rPr>
      </w:pPr>
      <w:r>
        <w:rPr>
          <w:rFonts w:cs="Tahoma"/>
          <w:sz w:val="22"/>
          <w:szCs w:val="22"/>
        </w:rPr>
        <w:t xml:space="preserve">In nessun caso potranno essere reinseriti gli espositori esclusi per prodotto non idoneo o espositori segnalati nelle precedenti edizioni per prodotto non conforme e/o per il mancato rispetto del regolamento della manifestazione. Le segnalazioni dovranno essere effettuate dalla Commissione entro 3 giorni dal termine della manifestazione inviandole tramite </w:t>
      </w:r>
      <w:proofErr w:type="spellStart"/>
      <w:r>
        <w:rPr>
          <w:rFonts w:cs="Tahoma"/>
          <w:sz w:val="22"/>
          <w:szCs w:val="22"/>
        </w:rPr>
        <w:t>Pec</w:t>
      </w:r>
      <w:proofErr w:type="spellEnd"/>
      <w:r>
        <w:rPr>
          <w:rFonts w:cs="Tahoma"/>
          <w:sz w:val="22"/>
          <w:szCs w:val="22"/>
        </w:rPr>
        <w:t xml:space="preserve"> al Comune di Siena.</w:t>
      </w:r>
    </w:p>
    <w:p w14:paraId="49836682" w14:textId="77777777" w:rsidR="00F54073" w:rsidRDefault="00F54073">
      <w:pPr>
        <w:pStyle w:val="Standard"/>
        <w:jc w:val="both"/>
        <w:rPr>
          <w:rFonts w:cs="Tahoma"/>
          <w:sz w:val="22"/>
          <w:szCs w:val="22"/>
        </w:rPr>
      </w:pPr>
    </w:p>
    <w:p w14:paraId="51006A2F" w14:textId="77777777" w:rsidR="00F54073" w:rsidRDefault="000928F8">
      <w:pPr>
        <w:pStyle w:val="Standard"/>
        <w:jc w:val="both"/>
        <w:rPr>
          <w:rFonts w:cs="Tahoma"/>
          <w:sz w:val="22"/>
          <w:szCs w:val="22"/>
        </w:rPr>
      </w:pPr>
      <w:r>
        <w:rPr>
          <w:rFonts w:cs="Tahoma"/>
          <w:sz w:val="22"/>
          <w:szCs w:val="22"/>
        </w:rPr>
        <w:lastRenderedPageBreak/>
        <w:t>Possono partecipare al mercato:</w:t>
      </w:r>
    </w:p>
    <w:p w14:paraId="17F66890" w14:textId="77777777" w:rsidR="00F54073" w:rsidRDefault="000928F8">
      <w:pPr>
        <w:pStyle w:val="Standard"/>
        <w:jc w:val="both"/>
        <w:rPr>
          <w:rFonts w:cs="Tahoma"/>
          <w:sz w:val="22"/>
          <w:szCs w:val="22"/>
        </w:rPr>
      </w:pPr>
      <w:r>
        <w:rPr>
          <w:rFonts w:cs="Tahoma"/>
          <w:sz w:val="22"/>
          <w:szCs w:val="22"/>
        </w:rPr>
        <w:t>- gli esercenti il commercio,</w:t>
      </w:r>
    </w:p>
    <w:p w14:paraId="63162DD5" w14:textId="77777777" w:rsidR="00F54073" w:rsidRDefault="000928F8">
      <w:pPr>
        <w:pStyle w:val="Standard"/>
        <w:jc w:val="both"/>
        <w:rPr>
          <w:rFonts w:cs="Tahoma"/>
          <w:sz w:val="22"/>
          <w:szCs w:val="22"/>
        </w:rPr>
      </w:pPr>
      <w:r>
        <w:rPr>
          <w:rFonts w:cs="Tahoma"/>
          <w:sz w:val="22"/>
          <w:szCs w:val="22"/>
        </w:rPr>
        <w:t>- gli artigiani,</w:t>
      </w:r>
    </w:p>
    <w:p w14:paraId="64E93631" w14:textId="77777777" w:rsidR="00F54073" w:rsidRDefault="000928F8">
      <w:pPr>
        <w:pStyle w:val="Standard"/>
        <w:jc w:val="both"/>
        <w:rPr>
          <w:rFonts w:cs="Tahoma"/>
          <w:sz w:val="22"/>
          <w:szCs w:val="22"/>
        </w:rPr>
      </w:pPr>
      <w:r>
        <w:rPr>
          <w:rFonts w:cs="Tahoma"/>
          <w:sz w:val="22"/>
          <w:szCs w:val="22"/>
        </w:rPr>
        <w:t>- i produttori agricoli</w:t>
      </w:r>
    </w:p>
    <w:p w14:paraId="61D0F2A1" w14:textId="77777777" w:rsidR="00F54073" w:rsidRDefault="000928F8">
      <w:pPr>
        <w:pStyle w:val="Standard"/>
        <w:jc w:val="both"/>
        <w:rPr>
          <w:rFonts w:cs="Tahoma"/>
          <w:sz w:val="22"/>
          <w:szCs w:val="22"/>
          <w:u w:val="single"/>
        </w:rPr>
      </w:pPr>
      <w:proofErr w:type="gramStart"/>
      <w:r>
        <w:rPr>
          <w:rFonts w:cs="Tahoma"/>
          <w:sz w:val="22"/>
          <w:szCs w:val="22"/>
          <w:u w:val="single"/>
        </w:rPr>
        <w:t>E’</w:t>
      </w:r>
      <w:proofErr w:type="gramEnd"/>
      <w:r>
        <w:rPr>
          <w:rFonts w:cs="Tahoma"/>
          <w:sz w:val="22"/>
          <w:szCs w:val="22"/>
          <w:u w:val="single"/>
        </w:rPr>
        <w:t xml:space="preserve"> esclusa all’interno del Mercato nel Campo la partecipazione di operatori non professionali e lo svolgimento di attività di somministrazione di alimenti e bevande.</w:t>
      </w:r>
    </w:p>
    <w:p w14:paraId="27F8FBDB" w14:textId="77777777" w:rsidR="00F54073" w:rsidRDefault="00F54073">
      <w:pPr>
        <w:pStyle w:val="Standard"/>
        <w:jc w:val="both"/>
        <w:rPr>
          <w:rFonts w:cs="Tahoma"/>
          <w:sz w:val="22"/>
          <w:szCs w:val="22"/>
        </w:rPr>
      </w:pPr>
    </w:p>
    <w:p w14:paraId="15E2D395" w14:textId="77777777" w:rsidR="00F54073" w:rsidRDefault="000928F8">
      <w:pPr>
        <w:pStyle w:val="Standard"/>
        <w:jc w:val="both"/>
        <w:rPr>
          <w:rFonts w:cs="Tahoma"/>
          <w:sz w:val="22"/>
          <w:szCs w:val="22"/>
        </w:rPr>
      </w:pPr>
      <w:r>
        <w:rPr>
          <w:rFonts w:cs="Tahoma"/>
          <w:sz w:val="22"/>
          <w:szCs w:val="22"/>
        </w:rPr>
        <w:t>La scelta dei prodotti da vendere-esporre e l’assegnazione dei posti sono determinati ad insindacabile giudizio della Commissione Tecnica ed approvati dal Comitato di coordinamento. Pertanto è possibile che tali organismi possano prevedere esclusioni merceologiche al fine di garantire un equilibrio tra prodotti e una coerenza tematica del Mercato.</w:t>
      </w:r>
    </w:p>
    <w:p w14:paraId="39DBB87F" w14:textId="77777777" w:rsidR="00F54073" w:rsidRDefault="00F54073">
      <w:pPr>
        <w:pStyle w:val="Standard"/>
        <w:jc w:val="both"/>
        <w:rPr>
          <w:rFonts w:cs="Tahoma"/>
          <w:sz w:val="22"/>
          <w:szCs w:val="22"/>
        </w:rPr>
      </w:pPr>
    </w:p>
    <w:p w14:paraId="3D41B0E9" w14:textId="77777777" w:rsidR="00F54073" w:rsidRDefault="000928F8">
      <w:pPr>
        <w:pStyle w:val="Standard"/>
        <w:jc w:val="both"/>
        <w:rPr>
          <w:rFonts w:cs="Tahoma"/>
          <w:sz w:val="22"/>
          <w:szCs w:val="22"/>
        </w:rPr>
      </w:pPr>
      <w:r>
        <w:rPr>
          <w:rFonts w:cs="Tahoma"/>
          <w:sz w:val="22"/>
          <w:szCs w:val="22"/>
        </w:rPr>
        <w:t>La Commissione Tecnica potrà deliberare esclusioni anche per espositori che hanno partecipato alle precedenti edizioni, qualora la Commissione abbia riscontrato:</w:t>
      </w:r>
    </w:p>
    <w:p w14:paraId="1C2CAD25" w14:textId="77777777" w:rsidR="00F54073" w:rsidRDefault="000928F8">
      <w:pPr>
        <w:pStyle w:val="Standard"/>
        <w:jc w:val="both"/>
        <w:rPr>
          <w:rFonts w:cs="Tahoma"/>
          <w:sz w:val="22"/>
          <w:szCs w:val="22"/>
        </w:rPr>
      </w:pPr>
      <w:r>
        <w:rPr>
          <w:rFonts w:cs="Tahoma"/>
          <w:sz w:val="22"/>
          <w:szCs w:val="22"/>
        </w:rPr>
        <w:t>- una non conformità dei prodotti esposti rispetto a quelli dichiarati nella domanda di partecipazione;</w:t>
      </w:r>
    </w:p>
    <w:p w14:paraId="78FB1764" w14:textId="77777777" w:rsidR="00F54073" w:rsidRDefault="000928F8">
      <w:pPr>
        <w:pStyle w:val="Standard"/>
        <w:jc w:val="both"/>
        <w:rPr>
          <w:rFonts w:cs="Tahoma"/>
          <w:sz w:val="22"/>
          <w:szCs w:val="22"/>
        </w:rPr>
      </w:pPr>
      <w:r>
        <w:rPr>
          <w:rFonts w:cs="Tahoma"/>
          <w:sz w:val="22"/>
          <w:szCs w:val="22"/>
        </w:rPr>
        <w:t>- una presentazione ed una esposizione dei prodotti che non sia ritenuta adeguata a garantire lo standard qualitativo della manifestazione;</w:t>
      </w:r>
    </w:p>
    <w:p w14:paraId="53BD44F3" w14:textId="77777777" w:rsidR="00F54073" w:rsidRDefault="000928F8">
      <w:pPr>
        <w:pStyle w:val="Standard"/>
        <w:jc w:val="both"/>
        <w:rPr>
          <w:rFonts w:cs="Tahoma"/>
          <w:sz w:val="22"/>
          <w:szCs w:val="22"/>
        </w:rPr>
      </w:pPr>
      <w:r>
        <w:rPr>
          <w:rFonts w:cs="Tahoma"/>
          <w:sz w:val="22"/>
          <w:szCs w:val="22"/>
        </w:rPr>
        <w:t>- una mancata o non completa esposizione dei prezzi;</w:t>
      </w:r>
    </w:p>
    <w:p w14:paraId="1F0AEE3A" w14:textId="77777777" w:rsidR="00F54073" w:rsidRDefault="000928F8">
      <w:pPr>
        <w:pStyle w:val="Standard"/>
        <w:jc w:val="both"/>
        <w:rPr>
          <w:rFonts w:cs="Tahoma"/>
          <w:sz w:val="22"/>
          <w:szCs w:val="22"/>
        </w:rPr>
      </w:pPr>
      <w:r>
        <w:rPr>
          <w:rFonts w:cs="Tahoma"/>
          <w:sz w:val="22"/>
          <w:szCs w:val="22"/>
        </w:rPr>
        <w:t>- il non rispetto degli orari di apertura e di chiusura delle edizioni precedenti.</w:t>
      </w:r>
    </w:p>
    <w:p w14:paraId="0161F9A5" w14:textId="77777777" w:rsidR="00F54073" w:rsidRDefault="00F54073">
      <w:pPr>
        <w:pStyle w:val="Standard"/>
        <w:jc w:val="both"/>
        <w:rPr>
          <w:rFonts w:ascii="Tahoma" w:hAnsi="Tahoma" w:cs="Tahoma"/>
        </w:rPr>
      </w:pPr>
    </w:p>
    <w:p w14:paraId="26B2E8DD" w14:textId="77777777" w:rsidR="00F54073" w:rsidRDefault="000928F8">
      <w:pPr>
        <w:pStyle w:val="Standard"/>
        <w:jc w:val="both"/>
      </w:pPr>
      <w:r>
        <w:rPr>
          <w:rFonts w:cs="Tahoma"/>
          <w:b/>
          <w:bCs/>
          <w:smallCaps/>
          <w:sz w:val="22"/>
          <w:szCs w:val="22"/>
        </w:rPr>
        <w:t xml:space="preserve">Art. 5 </w:t>
      </w:r>
      <w:r>
        <w:rPr>
          <w:rFonts w:cs="Tahoma"/>
          <w:smallCaps/>
          <w:sz w:val="22"/>
          <w:szCs w:val="22"/>
        </w:rPr>
        <w:t>- Presentazione della domanda di partecipazione</w:t>
      </w:r>
    </w:p>
    <w:p w14:paraId="389C296C" w14:textId="77777777" w:rsidR="00F54073" w:rsidRDefault="000928F8">
      <w:pPr>
        <w:pStyle w:val="Standard"/>
        <w:jc w:val="both"/>
      </w:pPr>
      <w:r>
        <w:rPr>
          <w:rFonts w:cs="Tahoma"/>
          <w:sz w:val="22"/>
          <w:szCs w:val="22"/>
        </w:rPr>
        <w:t>I moduli per la domanda di partecipazione saranno spediti, a cura delle Associazioni di Categoria partecipanti al Comitato di coordinamento, ai rispettivi soci; saranno inoltre a disposizione dei richiedenti presso le stesse Associazioni e presso il Servizio Attività Produttive, Commercio e Statistica del Comune di Siena.</w:t>
      </w:r>
    </w:p>
    <w:p w14:paraId="59EDEFFC" w14:textId="77777777" w:rsidR="00F54073" w:rsidRDefault="000928F8">
      <w:pPr>
        <w:spacing w:before="100"/>
        <w:jc w:val="both"/>
        <w:rPr>
          <w:rFonts w:cs="Tahoma"/>
          <w:sz w:val="22"/>
          <w:szCs w:val="22"/>
        </w:rPr>
      </w:pPr>
      <w:r>
        <w:rPr>
          <w:rFonts w:cs="Tahoma"/>
          <w:sz w:val="22"/>
          <w:szCs w:val="22"/>
        </w:rPr>
        <w:t xml:space="preserve">La richiesta di partecipazione, debitamente compilata, può essere consegnata o dovrà comunque pervenire tassativamente </w:t>
      </w:r>
      <w:r>
        <w:rPr>
          <w:rFonts w:cs="Tahoma"/>
          <w:b/>
          <w:bCs/>
          <w:sz w:val="22"/>
          <w:szCs w:val="22"/>
        </w:rPr>
        <w:t>entro le ore 13,00 del 7 ottobre 2024 una sola</w:t>
      </w:r>
      <w:r>
        <w:rPr>
          <w:rFonts w:cs="Tahoma"/>
          <w:b/>
          <w:sz w:val="22"/>
          <w:szCs w:val="22"/>
          <w:u w:val="single"/>
        </w:rPr>
        <w:t xml:space="preserve"> volta ed esclusivamente</w:t>
      </w:r>
      <w:r>
        <w:rPr>
          <w:rFonts w:cs="Tahoma"/>
          <w:sz w:val="22"/>
          <w:szCs w:val="22"/>
        </w:rPr>
        <w:t xml:space="preserve"> con una delle seguenti modalità: </w:t>
      </w:r>
    </w:p>
    <w:p w14:paraId="181C6D51" w14:textId="77777777" w:rsidR="00F54073" w:rsidRDefault="000928F8">
      <w:pPr>
        <w:spacing w:before="100"/>
        <w:jc w:val="both"/>
        <w:rPr>
          <w:rFonts w:cs="Tahoma"/>
          <w:sz w:val="22"/>
          <w:szCs w:val="22"/>
        </w:rPr>
      </w:pPr>
      <w:r>
        <w:rPr>
          <w:rFonts w:cs="Tahoma"/>
          <w:sz w:val="22"/>
          <w:szCs w:val="22"/>
        </w:rPr>
        <w:t>-consegna a mano oppure</w:t>
      </w:r>
    </w:p>
    <w:p w14:paraId="159A7CF1" w14:textId="77777777" w:rsidR="00F54073" w:rsidRDefault="000928F8">
      <w:pPr>
        <w:spacing w:before="100"/>
        <w:jc w:val="both"/>
        <w:rPr>
          <w:rFonts w:cs="Tahoma"/>
          <w:sz w:val="22"/>
          <w:szCs w:val="22"/>
        </w:rPr>
      </w:pPr>
      <w:r>
        <w:rPr>
          <w:rFonts w:cs="Tahoma"/>
          <w:sz w:val="22"/>
          <w:szCs w:val="22"/>
        </w:rPr>
        <w:t>- tramite E-mail oppure</w:t>
      </w:r>
    </w:p>
    <w:p w14:paraId="62B7EC16" w14:textId="77777777" w:rsidR="00F54073" w:rsidRDefault="000928F8">
      <w:pPr>
        <w:spacing w:before="100"/>
        <w:jc w:val="both"/>
        <w:rPr>
          <w:rFonts w:cs="Tahoma"/>
          <w:sz w:val="22"/>
          <w:szCs w:val="22"/>
        </w:rPr>
      </w:pPr>
      <w:r>
        <w:rPr>
          <w:rFonts w:cs="Tahoma"/>
          <w:sz w:val="22"/>
          <w:szCs w:val="22"/>
        </w:rPr>
        <w:t xml:space="preserve"> - tramite </w:t>
      </w:r>
      <w:proofErr w:type="spellStart"/>
      <w:r>
        <w:rPr>
          <w:rFonts w:cs="Tahoma"/>
          <w:sz w:val="22"/>
          <w:szCs w:val="22"/>
        </w:rPr>
        <w:t>Pec</w:t>
      </w:r>
      <w:proofErr w:type="spellEnd"/>
    </w:p>
    <w:p w14:paraId="44E8ED38" w14:textId="77777777" w:rsidR="00F54073" w:rsidRDefault="000928F8">
      <w:pPr>
        <w:spacing w:before="100"/>
        <w:jc w:val="both"/>
        <w:rPr>
          <w:rFonts w:cs="Tahoma"/>
          <w:sz w:val="22"/>
          <w:szCs w:val="22"/>
        </w:rPr>
      </w:pPr>
      <w:r>
        <w:rPr>
          <w:rFonts w:cs="Tahoma"/>
          <w:sz w:val="22"/>
          <w:szCs w:val="22"/>
        </w:rPr>
        <w:t xml:space="preserve"> ad una delle sotto elencate Associazioni di Categoria:</w:t>
      </w:r>
    </w:p>
    <w:p w14:paraId="36E16665" w14:textId="77777777" w:rsidR="00F54073" w:rsidRDefault="00F54073">
      <w:pPr>
        <w:pStyle w:val="Standard"/>
        <w:jc w:val="both"/>
        <w:rPr>
          <w:rFonts w:eastAsia="SimSun" w:cs="Tahoma"/>
          <w:sz w:val="22"/>
          <w:szCs w:val="22"/>
        </w:rPr>
      </w:pPr>
    </w:p>
    <w:p w14:paraId="0021FD7F" w14:textId="77777777" w:rsidR="00F54073" w:rsidRDefault="000928F8">
      <w:pPr>
        <w:pStyle w:val="Standard"/>
        <w:jc w:val="both"/>
        <w:rPr>
          <w:rFonts w:cs="Tahoma"/>
          <w:sz w:val="22"/>
          <w:szCs w:val="22"/>
        </w:rPr>
      </w:pPr>
      <w:r>
        <w:rPr>
          <w:rFonts w:cs="Tahoma"/>
          <w:sz w:val="22"/>
          <w:szCs w:val="22"/>
        </w:rPr>
        <w:t>1. Confcommercio Siena</w:t>
      </w:r>
    </w:p>
    <w:p w14:paraId="3306AB95" w14:textId="77777777" w:rsidR="00F54073" w:rsidRDefault="000928F8">
      <w:pPr>
        <w:pStyle w:val="Standard"/>
        <w:jc w:val="both"/>
        <w:rPr>
          <w:rFonts w:cs="Tahoma"/>
          <w:sz w:val="22"/>
          <w:szCs w:val="22"/>
        </w:rPr>
      </w:pPr>
      <w:r>
        <w:rPr>
          <w:rFonts w:cs="Tahoma"/>
          <w:sz w:val="22"/>
          <w:szCs w:val="22"/>
        </w:rPr>
        <w:t>2. Confesercenti Siena</w:t>
      </w:r>
    </w:p>
    <w:p w14:paraId="21F140AF" w14:textId="77777777" w:rsidR="00F54073" w:rsidRDefault="000928F8">
      <w:pPr>
        <w:pStyle w:val="Standard"/>
        <w:jc w:val="both"/>
        <w:rPr>
          <w:rFonts w:cs="Tahoma"/>
          <w:sz w:val="22"/>
          <w:szCs w:val="22"/>
        </w:rPr>
      </w:pPr>
      <w:r>
        <w:rPr>
          <w:rFonts w:cs="Tahoma"/>
          <w:sz w:val="22"/>
          <w:szCs w:val="22"/>
        </w:rPr>
        <w:t>3. Confederazione Italiana Agricoltori Siena</w:t>
      </w:r>
    </w:p>
    <w:p w14:paraId="3F4B3B5D" w14:textId="77777777" w:rsidR="00F54073" w:rsidRDefault="000928F8">
      <w:pPr>
        <w:pStyle w:val="Standard"/>
        <w:jc w:val="both"/>
        <w:rPr>
          <w:rFonts w:cs="Tahoma"/>
          <w:sz w:val="22"/>
          <w:szCs w:val="22"/>
        </w:rPr>
      </w:pPr>
      <w:r>
        <w:rPr>
          <w:rFonts w:cs="Tahoma"/>
          <w:sz w:val="22"/>
          <w:szCs w:val="22"/>
        </w:rPr>
        <w:t>4. Coldiretti Siena</w:t>
      </w:r>
    </w:p>
    <w:p w14:paraId="443124B1" w14:textId="77777777" w:rsidR="00F54073" w:rsidRDefault="000928F8">
      <w:pPr>
        <w:pStyle w:val="Standard"/>
        <w:jc w:val="both"/>
        <w:rPr>
          <w:rFonts w:cs="Tahoma"/>
          <w:sz w:val="22"/>
          <w:szCs w:val="22"/>
        </w:rPr>
      </w:pPr>
      <w:r>
        <w:rPr>
          <w:rFonts w:cs="Tahoma"/>
          <w:sz w:val="22"/>
          <w:szCs w:val="22"/>
        </w:rPr>
        <w:t>5. Unione Provinciale Agricoltori Siena</w:t>
      </w:r>
    </w:p>
    <w:p w14:paraId="2C598633" w14:textId="77777777" w:rsidR="00F54073" w:rsidRDefault="000928F8">
      <w:pPr>
        <w:pStyle w:val="Standard"/>
        <w:jc w:val="both"/>
        <w:rPr>
          <w:rFonts w:cs="Tahoma"/>
          <w:sz w:val="22"/>
          <w:szCs w:val="22"/>
        </w:rPr>
      </w:pPr>
      <w:r>
        <w:rPr>
          <w:rFonts w:cs="Tahoma"/>
          <w:sz w:val="22"/>
          <w:szCs w:val="22"/>
        </w:rPr>
        <w:t>6. Confederazione Nazionale Artigianato Siena</w:t>
      </w:r>
    </w:p>
    <w:p w14:paraId="017E1B96" w14:textId="77777777" w:rsidR="00F54073" w:rsidRDefault="000928F8">
      <w:pPr>
        <w:pStyle w:val="Standard"/>
        <w:jc w:val="both"/>
        <w:rPr>
          <w:rFonts w:cs="Tahoma"/>
          <w:sz w:val="22"/>
          <w:szCs w:val="22"/>
        </w:rPr>
      </w:pPr>
      <w:r>
        <w:rPr>
          <w:rFonts w:cs="Tahoma"/>
          <w:sz w:val="22"/>
          <w:szCs w:val="22"/>
        </w:rPr>
        <w:t>7. Confartigianato Siena</w:t>
      </w:r>
    </w:p>
    <w:p w14:paraId="5DF500CA" w14:textId="77777777" w:rsidR="00F54073" w:rsidRDefault="000928F8">
      <w:pPr>
        <w:pStyle w:val="Standard"/>
        <w:jc w:val="both"/>
        <w:rPr>
          <w:rFonts w:cs="Tahoma"/>
          <w:sz w:val="22"/>
          <w:szCs w:val="22"/>
        </w:rPr>
      </w:pPr>
      <w:r>
        <w:rPr>
          <w:rFonts w:cs="Tahoma"/>
          <w:sz w:val="22"/>
          <w:szCs w:val="22"/>
        </w:rPr>
        <w:t>Oppure direttamente al Soggetto Gestore al seguente indirizzo:</w:t>
      </w:r>
    </w:p>
    <w:p w14:paraId="1B2C212C" w14:textId="77777777" w:rsidR="00F54073" w:rsidRDefault="000928F8">
      <w:pPr>
        <w:pStyle w:val="Standard"/>
        <w:jc w:val="both"/>
        <w:rPr>
          <w:rFonts w:cs="Tahoma"/>
          <w:sz w:val="22"/>
          <w:szCs w:val="22"/>
        </w:rPr>
      </w:pPr>
      <w:proofErr w:type="spellStart"/>
      <w:r>
        <w:rPr>
          <w:rFonts w:cs="Tahoma"/>
          <w:sz w:val="22"/>
          <w:szCs w:val="22"/>
        </w:rPr>
        <w:t>Cat</w:t>
      </w:r>
      <w:proofErr w:type="spellEnd"/>
      <w:r>
        <w:rPr>
          <w:rFonts w:cs="Tahoma"/>
          <w:sz w:val="22"/>
          <w:szCs w:val="22"/>
        </w:rPr>
        <w:t xml:space="preserve"> Confcommercio Siena srl – Strada di Cerchiaia, 26 - 53100 Siena.</w:t>
      </w:r>
    </w:p>
    <w:p w14:paraId="0701677C" w14:textId="77777777" w:rsidR="00F54073" w:rsidRDefault="000928F8">
      <w:pPr>
        <w:pStyle w:val="Standard"/>
        <w:jc w:val="both"/>
        <w:rPr>
          <w:rFonts w:cs="Tahoma"/>
          <w:sz w:val="22"/>
          <w:szCs w:val="22"/>
        </w:rPr>
      </w:pPr>
      <w:r>
        <w:rPr>
          <w:rFonts w:cs="Tahoma"/>
          <w:sz w:val="22"/>
          <w:szCs w:val="22"/>
        </w:rPr>
        <w:t>Sarà cura del ricevente redigere e rilasciare ricevuta di consegna e arrivo per ogni singola domanda.</w:t>
      </w:r>
    </w:p>
    <w:p w14:paraId="5BEBB2FF" w14:textId="77777777" w:rsidR="00F54073" w:rsidRDefault="00F54073">
      <w:pPr>
        <w:pStyle w:val="Standard"/>
        <w:jc w:val="both"/>
        <w:rPr>
          <w:rFonts w:cs="Tahoma"/>
          <w:sz w:val="22"/>
          <w:szCs w:val="22"/>
        </w:rPr>
      </w:pPr>
    </w:p>
    <w:p w14:paraId="7C3ECE41" w14:textId="77777777" w:rsidR="00F54073" w:rsidRDefault="000928F8">
      <w:pPr>
        <w:pStyle w:val="Standard"/>
        <w:jc w:val="both"/>
        <w:rPr>
          <w:rFonts w:cs="Tahoma"/>
          <w:sz w:val="22"/>
          <w:szCs w:val="22"/>
        </w:rPr>
      </w:pPr>
      <w:r>
        <w:rPr>
          <w:rFonts w:cs="Tahoma"/>
          <w:sz w:val="22"/>
          <w:szCs w:val="22"/>
        </w:rPr>
        <w:t>La selezione, in quanto fondata su criteri qualitativi, non tiene conto di eventuali partecipazioni ad edizioni precedenti dell’evento “Il Mercato nel Campo”.</w:t>
      </w:r>
    </w:p>
    <w:p w14:paraId="107B89DA" w14:textId="77777777" w:rsidR="00F54073" w:rsidRDefault="000928F8">
      <w:pPr>
        <w:pStyle w:val="Standard"/>
        <w:jc w:val="both"/>
        <w:rPr>
          <w:rFonts w:cs="Tahoma"/>
          <w:sz w:val="22"/>
          <w:szCs w:val="22"/>
          <w:u w:val="single"/>
        </w:rPr>
      </w:pPr>
      <w:r>
        <w:rPr>
          <w:rFonts w:cs="Tahoma"/>
          <w:sz w:val="22"/>
          <w:szCs w:val="22"/>
          <w:u w:val="single"/>
        </w:rPr>
        <w:t>L'incompleta compilazione della domanda, così come l'invio della stessa domanda a più di uno dei soggetti suelencati e preposti alla ricezione delle domande, saranno causa automatica di esclusione dei richiedenti.</w:t>
      </w:r>
    </w:p>
    <w:p w14:paraId="6E643BF2" w14:textId="77777777" w:rsidR="00F54073" w:rsidRDefault="00F54073">
      <w:pPr>
        <w:pStyle w:val="Standard"/>
        <w:jc w:val="both"/>
        <w:rPr>
          <w:rFonts w:cs="Tahoma"/>
          <w:smallCaps/>
          <w:color w:val="800000"/>
          <w:sz w:val="22"/>
          <w:szCs w:val="22"/>
          <w:u w:val="single"/>
        </w:rPr>
      </w:pPr>
    </w:p>
    <w:p w14:paraId="165CA542" w14:textId="77777777" w:rsidR="00F54073" w:rsidRDefault="000928F8">
      <w:pPr>
        <w:pStyle w:val="Standard"/>
        <w:jc w:val="both"/>
      </w:pPr>
      <w:r>
        <w:rPr>
          <w:rFonts w:cs="Tahoma"/>
          <w:b/>
          <w:bCs/>
          <w:smallCaps/>
          <w:sz w:val="22"/>
          <w:szCs w:val="22"/>
        </w:rPr>
        <w:t>Art. 6</w:t>
      </w:r>
      <w:r>
        <w:rPr>
          <w:rFonts w:cs="Tahoma"/>
          <w:smallCaps/>
          <w:sz w:val="22"/>
          <w:szCs w:val="22"/>
        </w:rPr>
        <w:t xml:space="preserve"> - Requisiti per la partecipazione</w:t>
      </w:r>
    </w:p>
    <w:p w14:paraId="7B3C8FA4" w14:textId="77777777" w:rsidR="00F54073" w:rsidRDefault="000928F8">
      <w:pPr>
        <w:pStyle w:val="Standard"/>
        <w:jc w:val="both"/>
        <w:rPr>
          <w:rFonts w:cs="Tahoma"/>
          <w:sz w:val="22"/>
          <w:szCs w:val="22"/>
        </w:rPr>
      </w:pPr>
      <w:r>
        <w:rPr>
          <w:rFonts w:cs="Tahoma"/>
          <w:sz w:val="22"/>
          <w:szCs w:val="22"/>
        </w:rPr>
        <w:t>Fatto salvo quanto al precedente art.4 gli operatori ammessi a partecipare al Mercato nel Campo dovranno essere in possesso dei requisiti professionali e morali previsti dalle vigenti disposizioni legislative.</w:t>
      </w:r>
    </w:p>
    <w:p w14:paraId="5D5F8F65" w14:textId="77777777" w:rsidR="00F54073" w:rsidRDefault="000928F8">
      <w:pPr>
        <w:pStyle w:val="Standard"/>
        <w:jc w:val="both"/>
        <w:rPr>
          <w:rFonts w:cs="Tahoma"/>
          <w:sz w:val="22"/>
          <w:szCs w:val="22"/>
        </w:rPr>
      </w:pPr>
      <w:r>
        <w:rPr>
          <w:rFonts w:cs="Tahoma"/>
          <w:sz w:val="22"/>
          <w:szCs w:val="22"/>
        </w:rPr>
        <w:t>L’assegnazione è subordinata alla regolarità contributiva.</w:t>
      </w:r>
    </w:p>
    <w:p w14:paraId="360D099B" w14:textId="77777777" w:rsidR="00F54073" w:rsidRDefault="000928F8">
      <w:pPr>
        <w:pStyle w:val="Standard"/>
        <w:jc w:val="both"/>
      </w:pPr>
      <w:r>
        <w:rPr>
          <w:rFonts w:cs="Tahoma"/>
          <w:sz w:val="22"/>
          <w:szCs w:val="22"/>
        </w:rPr>
        <w:lastRenderedPageBreak/>
        <w:t>Gli operatori che intendono vendere generi alimentari devono e</w:t>
      </w:r>
      <w:r>
        <w:rPr>
          <w:rFonts w:cs="Tahoma"/>
        </w:rPr>
        <w:t xml:space="preserve">ssere in regola con la </w:t>
      </w:r>
      <w:r>
        <w:rPr>
          <w:rFonts w:cs="Tahoma"/>
          <w:sz w:val="22"/>
          <w:szCs w:val="22"/>
        </w:rPr>
        <w:t xml:space="preserve">vigente normativa igienico-sanitaria (Decreto del Presidente della Giunta Regionale </w:t>
      </w:r>
      <w:proofErr w:type="gramStart"/>
      <w:r>
        <w:rPr>
          <w:rFonts w:cs="Tahoma"/>
          <w:sz w:val="22"/>
          <w:szCs w:val="22"/>
        </w:rPr>
        <w:t>1 agosto</w:t>
      </w:r>
      <w:proofErr w:type="gramEnd"/>
      <w:r>
        <w:rPr>
          <w:rFonts w:cs="Tahoma"/>
          <w:sz w:val="22"/>
          <w:szCs w:val="22"/>
        </w:rPr>
        <w:t xml:space="preserve"> 2006 n.40/R e Regolamento comunale d’igiene in materia di alimenti-bevande e strutture ricettive, approvato con deliberazione del Consiglio Comunale n.166/2007).</w:t>
      </w:r>
    </w:p>
    <w:p w14:paraId="2D365913" w14:textId="77777777" w:rsidR="00F54073" w:rsidRDefault="000928F8">
      <w:pPr>
        <w:pStyle w:val="Standard"/>
        <w:jc w:val="both"/>
      </w:pPr>
      <w:r>
        <w:rPr>
          <w:rFonts w:cs="Tahoma"/>
          <w:sz w:val="22"/>
          <w:szCs w:val="22"/>
        </w:rPr>
        <w:t>Le vendite effettuate dovranno essere in regola con le vigenti normative fiscali e di tutela del Consumatore.</w:t>
      </w:r>
    </w:p>
    <w:p w14:paraId="1903F89C" w14:textId="77777777" w:rsidR="00F54073" w:rsidRDefault="00F54073">
      <w:pPr>
        <w:pStyle w:val="Standard"/>
        <w:jc w:val="both"/>
        <w:rPr>
          <w:rFonts w:cs="Tahoma"/>
          <w:sz w:val="22"/>
          <w:szCs w:val="22"/>
        </w:rPr>
      </w:pPr>
    </w:p>
    <w:p w14:paraId="48652FD2" w14:textId="77777777" w:rsidR="00F54073" w:rsidRDefault="000928F8">
      <w:pPr>
        <w:pStyle w:val="Standard"/>
        <w:jc w:val="both"/>
      </w:pPr>
      <w:r>
        <w:rPr>
          <w:rFonts w:cs="Tahoma"/>
          <w:b/>
          <w:bCs/>
          <w:smallCaps/>
          <w:sz w:val="22"/>
          <w:szCs w:val="22"/>
        </w:rPr>
        <w:t>Art. 7</w:t>
      </w:r>
      <w:r>
        <w:rPr>
          <w:rFonts w:cs="Tahoma"/>
          <w:smallCaps/>
          <w:sz w:val="22"/>
          <w:szCs w:val="22"/>
        </w:rPr>
        <w:t xml:space="preserve"> - Graduatorie</w:t>
      </w:r>
    </w:p>
    <w:p w14:paraId="6CE85923" w14:textId="77777777" w:rsidR="00F54073" w:rsidRDefault="000928F8">
      <w:pPr>
        <w:pStyle w:val="Standard"/>
        <w:jc w:val="both"/>
        <w:rPr>
          <w:rFonts w:cs="Tahoma"/>
          <w:sz w:val="22"/>
          <w:szCs w:val="22"/>
        </w:rPr>
      </w:pPr>
      <w:r>
        <w:rPr>
          <w:rFonts w:cs="Tahoma"/>
          <w:sz w:val="22"/>
          <w:szCs w:val="22"/>
        </w:rPr>
        <w:t xml:space="preserve">Le graduatorie e la successiva assegnazione dei posteggi sarà comunicata agli </w:t>
      </w:r>
      <w:r>
        <w:rPr>
          <w:rFonts w:cs="Tahoma"/>
          <w:sz w:val="22"/>
          <w:szCs w:val="22"/>
        </w:rPr>
        <w:t>assegnatari dal Soggetto Gestore entro cinque giorni lavorativi dall’approvazione delle graduatorie stesse.</w:t>
      </w:r>
    </w:p>
    <w:p w14:paraId="28B0895B" w14:textId="77777777" w:rsidR="00F54073" w:rsidRDefault="000928F8">
      <w:pPr>
        <w:pStyle w:val="Standard"/>
        <w:jc w:val="both"/>
        <w:rPr>
          <w:rFonts w:cs="Tahoma"/>
          <w:sz w:val="22"/>
          <w:szCs w:val="22"/>
        </w:rPr>
      </w:pPr>
      <w:r>
        <w:rPr>
          <w:rFonts w:cs="Tahoma"/>
          <w:sz w:val="22"/>
          <w:szCs w:val="22"/>
        </w:rPr>
        <w:t>Le stesse graduatorie saranno pubblicate sul sito istituzionale del Comune di Siena.</w:t>
      </w:r>
    </w:p>
    <w:p w14:paraId="1792226E" w14:textId="77777777" w:rsidR="00F54073" w:rsidRDefault="000928F8">
      <w:pPr>
        <w:pStyle w:val="Standard"/>
        <w:jc w:val="both"/>
        <w:rPr>
          <w:rFonts w:cs="Tahoma"/>
          <w:sz w:val="22"/>
          <w:szCs w:val="22"/>
          <w:u w:val="single"/>
        </w:rPr>
      </w:pPr>
      <w:r>
        <w:rPr>
          <w:rFonts w:cs="Tahoma"/>
          <w:sz w:val="22"/>
          <w:szCs w:val="22"/>
          <w:u w:val="single"/>
        </w:rPr>
        <w:t xml:space="preserve">I posteggi assegnati non potranno essere oggetto né di </w:t>
      </w:r>
      <w:r>
        <w:rPr>
          <w:rFonts w:cs="Tahoma"/>
          <w:sz w:val="22"/>
          <w:szCs w:val="22"/>
          <w:u w:val="single"/>
        </w:rPr>
        <w:t>scambio né di cessione pena lo slittamento dell’assegnatario all’ultimo posto della graduatoria.</w:t>
      </w:r>
    </w:p>
    <w:p w14:paraId="5C3F9C8B" w14:textId="77777777" w:rsidR="00F54073" w:rsidRDefault="000928F8">
      <w:pPr>
        <w:pStyle w:val="Standard"/>
        <w:jc w:val="both"/>
      </w:pPr>
      <w:r>
        <w:rPr>
          <w:rFonts w:cs="Tahoma"/>
          <w:sz w:val="22"/>
          <w:szCs w:val="22"/>
        </w:rPr>
        <w:t>L’assegnazione si riterrà altresì decaduta qualora vengano riscontrate irregolarità o carenze nella documentazione fornita all’Ente Gestore.</w:t>
      </w:r>
    </w:p>
    <w:p w14:paraId="0F655E62" w14:textId="77777777" w:rsidR="00F54073" w:rsidRDefault="00F54073">
      <w:pPr>
        <w:pStyle w:val="Standard"/>
        <w:jc w:val="both"/>
        <w:rPr>
          <w:rFonts w:cs="Tahoma"/>
          <w:sz w:val="22"/>
          <w:szCs w:val="22"/>
        </w:rPr>
      </w:pPr>
    </w:p>
    <w:p w14:paraId="3EE29FEE" w14:textId="77777777" w:rsidR="00F54073" w:rsidRDefault="000928F8">
      <w:pPr>
        <w:pStyle w:val="Standard"/>
        <w:jc w:val="both"/>
      </w:pPr>
      <w:r>
        <w:rPr>
          <w:rFonts w:cs="Tahoma"/>
          <w:b/>
          <w:bCs/>
          <w:smallCaps/>
          <w:sz w:val="22"/>
          <w:szCs w:val="22"/>
        </w:rPr>
        <w:t>Art. 8</w:t>
      </w:r>
      <w:r>
        <w:rPr>
          <w:rFonts w:cs="Tahoma"/>
          <w:smallCaps/>
          <w:sz w:val="22"/>
          <w:szCs w:val="22"/>
        </w:rPr>
        <w:t xml:space="preserve"> - Norme da osservare per lo svolgimento delle iniziative</w:t>
      </w:r>
    </w:p>
    <w:p w14:paraId="171E4E7F" w14:textId="77777777" w:rsidR="00F54073" w:rsidRDefault="000928F8">
      <w:pPr>
        <w:pStyle w:val="Standard"/>
        <w:jc w:val="both"/>
        <w:rPr>
          <w:rFonts w:cs="Tahoma"/>
          <w:sz w:val="22"/>
          <w:szCs w:val="22"/>
        </w:rPr>
      </w:pPr>
      <w:r>
        <w:rPr>
          <w:rFonts w:cs="Tahoma"/>
          <w:sz w:val="22"/>
          <w:szCs w:val="22"/>
        </w:rPr>
        <w:t>Gli operatori selezionati ed assegnatari di posteggio, per come previsto dal presente disciplinare, si obbligano a garantire la propria partecipazione all’evento.</w:t>
      </w:r>
    </w:p>
    <w:p w14:paraId="00B61A3C" w14:textId="77777777" w:rsidR="00F54073" w:rsidRDefault="000928F8">
      <w:pPr>
        <w:pStyle w:val="Standard"/>
        <w:jc w:val="both"/>
      </w:pPr>
      <w:r>
        <w:rPr>
          <w:rFonts w:cs="Tahoma"/>
          <w:sz w:val="22"/>
          <w:szCs w:val="22"/>
        </w:rPr>
        <w:t>In considerazione del fatto che le aziende vengono individuate secondo criteri qualitativi che tengono conto della tipologia di prodotti proposti nella domanda di ammissione, le aziende selezionate a partecipare al Mercato, si impegnano a non variare la categoria e/o tipologia di prodotti proposti in fase di selezione, senza la formale accettazione da parte del comitato tecnico.</w:t>
      </w:r>
    </w:p>
    <w:p w14:paraId="651916D5" w14:textId="77777777" w:rsidR="00F54073" w:rsidRDefault="000928F8">
      <w:pPr>
        <w:pStyle w:val="Standard"/>
        <w:jc w:val="both"/>
        <w:rPr>
          <w:rFonts w:cs="Tahoma"/>
          <w:sz w:val="22"/>
          <w:szCs w:val="22"/>
        </w:rPr>
      </w:pPr>
      <w:r>
        <w:rPr>
          <w:rFonts w:cs="Tahoma"/>
          <w:sz w:val="22"/>
          <w:szCs w:val="22"/>
        </w:rPr>
        <w:t>8.1 Modalità di allestimento</w:t>
      </w:r>
    </w:p>
    <w:p w14:paraId="0E8DDB93" w14:textId="77777777" w:rsidR="00F54073" w:rsidRDefault="000928F8">
      <w:pPr>
        <w:pStyle w:val="Standard"/>
        <w:numPr>
          <w:ilvl w:val="0"/>
          <w:numId w:val="4"/>
        </w:numPr>
        <w:jc w:val="both"/>
        <w:rPr>
          <w:rFonts w:cs="Tahoma"/>
          <w:sz w:val="22"/>
          <w:szCs w:val="22"/>
        </w:rPr>
      </w:pPr>
      <w:r>
        <w:rPr>
          <w:rFonts w:cs="Tahoma"/>
          <w:sz w:val="22"/>
          <w:szCs w:val="22"/>
        </w:rPr>
        <w:t>Le merci dovranno essere sistemate nello stand, fornito dall’organizzazione, entro gli orari di apertura previsto all'art.3.</w:t>
      </w:r>
    </w:p>
    <w:p w14:paraId="732D4E72" w14:textId="77777777" w:rsidR="00F54073" w:rsidRDefault="000928F8">
      <w:pPr>
        <w:pStyle w:val="Standard"/>
        <w:numPr>
          <w:ilvl w:val="0"/>
          <w:numId w:val="5"/>
        </w:numPr>
        <w:jc w:val="both"/>
        <w:rPr>
          <w:rFonts w:cs="Tahoma"/>
          <w:sz w:val="22"/>
          <w:szCs w:val="22"/>
        </w:rPr>
      </w:pPr>
      <w:r>
        <w:rPr>
          <w:rFonts w:cs="Tahoma"/>
          <w:sz w:val="22"/>
          <w:szCs w:val="22"/>
        </w:rPr>
        <w:t>Gli orari di cessazione del Mercato (previsti all'art.3) devono essere rigorosamente rispettati.</w:t>
      </w:r>
    </w:p>
    <w:p w14:paraId="2C276686" w14:textId="77777777" w:rsidR="00F54073" w:rsidRDefault="000928F8">
      <w:pPr>
        <w:pStyle w:val="Standard"/>
        <w:numPr>
          <w:ilvl w:val="0"/>
          <w:numId w:val="12"/>
        </w:numPr>
        <w:jc w:val="both"/>
        <w:rPr>
          <w:rFonts w:cs="Tahoma"/>
          <w:sz w:val="22"/>
          <w:szCs w:val="22"/>
        </w:rPr>
      </w:pPr>
      <w:proofErr w:type="gramStart"/>
      <w:r>
        <w:rPr>
          <w:rFonts w:cs="Tahoma"/>
          <w:sz w:val="22"/>
          <w:szCs w:val="22"/>
        </w:rPr>
        <w:t>E'</w:t>
      </w:r>
      <w:proofErr w:type="gramEnd"/>
      <w:r>
        <w:rPr>
          <w:rFonts w:cs="Tahoma"/>
          <w:sz w:val="22"/>
          <w:szCs w:val="22"/>
        </w:rPr>
        <w:t xml:space="preserve"> proibito conficcare nel suolo chiodi, paletti o sostegni di qualsiasi tipo.</w:t>
      </w:r>
    </w:p>
    <w:p w14:paraId="7E94E6F0" w14:textId="77777777" w:rsidR="00F54073" w:rsidRDefault="000928F8">
      <w:pPr>
        <w:pStyle w:val="Standard"/>
        <w:numPr>
          <w:ilvl w:val="0"/>
          <w:numId w:val="13"/>
        </w:numPr>
        <w:jc w:val="both"/>
        <w:rPr>
          <w:rFonts w:cs="Tahoma"/>
          <w:sz w:val="22"/>
          <w:szCs w:val="22"/>
        </w:rPr>
      </w:pPr>
      <w:proofErr w:type="gramStart"/>
      <w:r>
        <w:rPr>
          <w:rFonts w:cs="Tahoma"/>
          <w:sz w:val="22"/>
          <w:szCs w:val="22"/>
        </w:rPr>
        <w:t>E’</w:t>
      </w:r>
      <w:proofErr w:type="gramEnd"/>
      <w:r>
        <w:rPr>
          <w:rFonts w:cs="Tahoma"/>
          <w:sz w:val="22"/>
          <w:szCs w:val="22"/>
        </w:rPr>
        <w:t xml:space="preserve"> vietato l’utilizzo di ombrelloni, tende o qualsiasi altra copertura supplementare o arredo o materiale elettrico non istallato a cura dell’Ente gestore.</w:t>
      </w:r>
    </w:p>
    <w:p w14:paraId="316C713C" w14:textId="77777777" w:rsidR="00F54073" w:rsidRDefault="000928F8">
      <w:pPr>
        <w:pStyle w:val="Standard"/>
        <w:jc w:val="both"/>
        <w:rPr>
          <w:rFonts w:cs="Tahoma"/>
          <w:sz w:val="22"/>
          <w:szCs w:val="22"/>
        </w:rPr>
      </w:pPr>
      <w:r>
        <w:rPr>
          <w:rFonts w:cs="Tahoma"/>
          <w:sz w:val="22"/>
          <w:szCs w:val="22"/>
        </w:rPr>
        <w:t>8.2 Modalità di accesso ai luoghi espositivi</w:t>
      </w:r>
    </w:p>
    <w:p w14:paraId="2840E1F1" w14:textId="77777777" w:rsidR="00F54073" w:rsidRDefault="000928F8">
      <w:pPr>
        <w:pStyle w:val="Standard"/>
        <w:numPr>
          <w:ilvl w:val="0"/>
          <w:numId w:val="6"/>
        </w:numPr>
        <w:jc w:val="both"/>
        <w:rPr>
          <w:rFonts w:cs="Tahoma"/>
          <w:sz w:val="22"/>
          <w:szCs w:val="22"/>
        </w:rPr>
      </w:pPr>
      <w:r>
        <w:rPr>
          <w:rFonts w:cs="Tahoma"/>
          <w:sz w:val="22"/>
          <w:szCs w:val="22"/>
        </w:rPr>
        <w:t>La merce potrà essere trasportata in piazza Il Campo attraverso mezzi di trasporto idonei all’accesso in tale piazza, sotto la supervisione degli organi di polizia municipale, e verranno poi parcheggiati nelle aree messe a disposizione per tale occasione.</w:t>
      </w:r>
    </w:p>
    <w:p w14:paraId="5C28978B" w14:textId="77777777" w:rsidR="00F54073" w:rsidRDefault="000928F8">
      <w:pPr>
        <w:pStyle w:val="Standard"/>
        <w:numPr>
          <w:ilvl w:val="0"/>
          <w:numId w:val="14"/>
        </w:numPr>
        <w:jc w:val="both"/>
        <w:rPr>
          <w:rFonts w:cs="Tahoma"/>
          <w:sz w:val="22"/>
          <w:szCs w:val="22"/>
        </w:rPr>
      </w:pPr>
      <w:r>
        <w:rPr>
          <w:rFonts w:cs="Tahoma"/>
          <w:sz w:val="22"/>
          <w:szCs w:val="22"/>
        </w:rPr>
        <w:t>Le merci e gli allestimenti dovranno essere allontanati da piazza Il Campo tassativamente entro due ore dall'orario di cessazione del mercato. Non sono consentite operazioni di smontaggio e carico, durante lo svolgimento del mercato. Qualora la durata del mercato fissata dall'art.3 venisse prolungata in base a valutazione di opportunità condivisa dal Soggetto Gestore con la competente Direzione Commercio e Statistica comunale, le segnalate disposizioni si applicano avendo come riferimento il nuovo orario di</w:t>
      </w:r>
      <w:r>
        <w:rPr>
          <w:rFonts w:cs="Tahoma"/>
          <w:sz w:val="22"/>
          <w:szCs w:val="22"/>
        </w:rPr>
        <w:t xml:space="preserve"> chiusura del mercato.</w:t>
      </w:r>
    </w:p>
    <w:p w14:paraId="1C4A83CB" w14:textId="77777777" w:rsidR="00F54073" w:rsidRDefault="000928F8">
      <w:pPr>
        <w:pStyle w:val="Standard"/>
        <w:numPr>
          <w:ilvl w:val="0"/>
          <w:numId w:val="15"/>
        </w:numPr>
        <w:jc w:val="both"/>
        <w:rPr>
          <w:rFonts w:cs="Tahoma"/>
          <w:sz w:val="22"/>
          <w:szCs w:val="22"/>
        </w:rPr>
      </w:pPr>
      <w:r>
        <w:rPr>
          <w:rFonts w:cs="Tahoma"/>
          <w:sz w:val="22"/>
          <w:szCs w:val="22"/>
        </w:rPr>
        <w:t>Il Soggetto Gestore, senza nessuna responsabilità, si riserva il diritto di far procedere a rischio e a spese dell’operatore-espositore allo sgombero di tutti i materiali non ritirati.</w:t>
      </w:r>
    </w:p>
    <w:p w14:paraId="71AEC37B" w14:textId="77777777" w:rsidR="00F54073" w:rsidRDefault="00F54073">
      <w:pPr>
        <w:pStyle w:val="Standard"/>
        <w:jc w:val="both"/>
        <w:rPr>
          <w:rFonts w:cs="Tahoma"/>
          <w:sz w:val="22"/>
          <w:szCs w:val="22"/>
        </w:rPr>
      </w:pPr>
    </w:p>
    <w:p w14:paraId="588E437D" w14:textId="77777777" w:rsidR="00F54073" w:rsidRDefault="000928F8">
      <w:pPr>
        <w:pStyle w:val="Standard"/>
        <w:jc w:val="both"/>
        <w:rPr>
          <w:rFonts w:cs="Tahoma"/>
          <w:sz w:val="22"/>
          <w:szCs w:val="22"/>
        </w:rPr>
      </w:pPr>
      <w:r>
        <w:rPr>
          <w:rFonts w:cs="Tahoma"/>
          <w:sz w:val="22"/>
          <w:szCs w:val="22"/>
        </w:rPr>
        <w:t>8.3 Identificazione dei prodotti e degli espositori</w:t>
      </w:r>
    </w:p>
    <w:p w14:paraId="64BFEB59" w14:textId="77777777" w:rsidR="00F54073" w:rsidRDefault="000928F8">
      <w:pPr>
        <w:pStyle w:val="Standard"/>
        <w:numPr>
          <w:ilvl w:val="0"/>
          <w:numId w:val="7"/>
        </w:numPr>
        <w:jc w:val="both"/>
        <w:rPr>
          <w:rFonts w:cs="Tahoma"/>
          <w:sz w:val="22"/>
          <w:szCs w:val="22"/>
        </w:rPr>
      </w:pPr>
      <w:r>
        <w:rPr>
          <w:rFonts w:cs="Tahoma"/>
          <w:sz w:val="22"/>
          <w:szCs w:val="22"/>
        </w:rPr>
        <w:t>Fermo restando quanto previsto dalle norme vigenti in materia sull’etichettatura dei prodotti e sull’obbligo di esposizione del listino prezzi, è fatto obbligo di predisporre, per ogni tipologia di prodotto agricolo, un cartellino indicante in maniera visibile l’ubicazione dell’azienda ed il luogo di produzione.</w:t>
      </w:r>
    </w:p>
    <w:p w14:paraId="31B4A67A" w14:textId="77777777" w:rsidR="00F54073" w:rsidRDefault="000928F8">
      <w:pPr>
        <w:pStyle w:val="Standard"/>
        <w:jc w:val="both"/>
        <w:rPr>
          <w:rFonts w:cs="Tahoma"/>
          <w:sz w:val="22"/>
          <w:szCs w:val="22"/>
        </w:rPr>
      </w:pPr>
      <w:r>
        <w:rPr>
          <w:rFonts w:cs="Tahoma"/>
          <w:sz w:val="22"/>
          <w:szCs w:val="22"/>
        </w:rPr>
        <w:t>8.4 Impiego di arredi accessori</w:t>
      </w:r>
    </w:p>
    <w:p w14:paraId="7A63546F" w14:textId="77777777" w:rsidR="00F54073" w:rsidRDefault="000928F8">
      <w:pPr>
        <w:pStyle w:val="Standard"/>
        <w:numPr>
          <w:ilvl w:val="0"/>
          <w:numId w:val="8"/>
        </w:numPr>
        <w:jc w:val="both"/>
      </w:pPr>
      <w:r>
        <w:rPr>
          <w:rFonts w:cs="Tahoma"/>
          <w:sz w:val="22"/>
          <w:szCs w:val="22"/>
        </w:rPr>
        <w:t xml:space="preserve">Tutti gli arredi (banchi, sedie e sgabelli compresi) </w:t>
      </w:r>
      <w:r>
        <w:rPr>
          <w:rFonts w:cs="Tahoma"/>
          <w:sz w:val="22"/>
          <w:szCs w:val="22"/>
        </w:rPr>
        <w:t>devono essere obbligatoriamente in legno. Ulteriori e più precise indicazioni verranno fornite ad ogni singolo operatore in sede di assegnazione del posteggio.</w:t>
      </w:r>
    </w:p>
    <w:p w14:paraId="4FAB166B" w14:textId="77777777" w:rsidR="00F54073" w:rsidRDefault="00F54073">
      <w:pPr>
        <w:pStyle w:val="Standard"/>
        <w:ind w:left="720"/>
        <w:jc w:val="both"/>
        <w:rPr>
          <w:rFonts w:cs="Tahoma"/>
          <w:sz w:val="22"/>
          <w:szCs w:val="22"/>
        </w:rPr>
      </w:pPr>
    </w:p>
    <w:p w14:paraId="7187D684" w14:textId="77777777" w:rsidR="00F54073" w:rsidRDefault="000928F8">
      <w:pPr>
        <w:pStyle w:val="Standard"/>
        <w:jc w:val="both"/>
      </w:pPr>
      <w:r>
        <w:rPr>
          <w:rFonts w:cs="Tahoma"/>
          <w:b/>
          <w:bCs/>
          <w:smallCaps/>
          <w:sz w:val="22"/>
          <w:szCs w:val="22"/>
        </w:rPr>
        <w:t>Art.9</w:t>
      </w:r>
      <w:r>
        <w:rPr>
          <w:rFonts w:cs="Tahoma"/>
          <w:smallCaps/>
          <w:sz w:val="22"/>
          <w:szCs w:val="22"/>
        </w:rPr>
        <w:t xml:space="preserve"> - Contributo economico di partecipazione e posteggio</w:t>
      </w:r>
    </w:p>
    <w:p w14:paraId="033D8962" w14:textId="77777777" w:rsidR="00F54073" w:rsidRDefault="000928F8">
      <w:pPr>
        <w:pStyle w:val="Standard"/>
        <w:jc w:val="both"/>
        <w:rPr>
          <w:rFonts w:cs="Tahoma"/>
          <w:sz w:val="22"/>
          <w:szCs w:val="22"/>
        </w:rPr>
      </w:pPr>
      <w:r>
        <w:rPr>
          <w:rFonts w:cs="Tahoma"/>
          <w:sz w:val="22"/>
          <w:szCs w:val="22"/>
        </w:rPr>
        <w:lastRenderedPageBreak/>
        <w:t>Il Comune si fa carico della concessione dell’area nonché degli adempimenti relativi alla pulizia dell’area e raccolta dei rifiuti solidi urbani,</w:t>
      </w:r>
      <w:ins w:id="2" w:author="Autore sconosciuto" w:date="2024-07-23T11:42:00Z">
        <w:r>
          <w:rPr>
            <w:rFonts w:cs="Tahoma"/>
            <w:sz w:val="22"/>
            <w:szCs w:val="22"/>
          </w:rPr>
          <w:t xml:space="preserve"> </w:t>
        </w:r>
      </w:ins>
      <w:r>
        <w:rPr>
          <w:rFonts w:cs="Tahoma"/>
          <w:sz w:val="22"/>
          <w:szCs w:val="22"/>
        </w:rPr>
        <w:t>della fornitura di energia elettrica, della regolamentazione della viabilità, del rilascio dei permessi di carico e scarico per accedere all’area.</w:t>
      </w:r>
    </w:p>
    <w:p w14:paraId="5464333C" w14:textId="77777777" w:rsidR="000928F8" w:rsidRDefault="000928F8" w:rsidP="000928F8">
      <w:pPr>
        <w:pStyle w:val="Standard"/>
        <w:jc w:val="both"/>
        <w:rPr>
          <w:rFonts w:cs="Tahoma"/>
          <w:sz w:val="22"/>
          <w:szCs w:val="22"/>
        </w:rPr>
      </w:pPr>
      <w:r>
        <w:rPr>
          <w:rFonts w:cs="Tahoma"/>
          <w:sz w:val="22"/>
          <w:szCs w:val="22"/>
        </w:rPr>
        <w:t xml:space="preserve">di € 500,00 (cinquecento) iva esclusa per ogni posteggio assegnato agli </w:t>
      </w:r>
      <w:r w:rsidRPr="00296803">
        <w:rPr>
          <w:rFonts w:cs="Tahoma"/>
          <w:sz w:val="22"/>
          <w:szCs w:val="22"/>
        </w:rPr>
        <w:t>operatori di cui alle lettere A, e B dell’art. 4 del presente regolamento</w:t>
      </w:r>
      <w:r>
        <w:rPr>
          <w:rFonts w:cs="Tahoma"/>
          <w:sz w:val="22"/>
          <w:szCs w:val="22"/>
        </w:rPr>
        <w:t xml:space="preserve"> con sede legale e/o operativa in provincia di Siena,</w:t>
      </w:r>
    </w:p>
    <w:p w14:paraId="230E6BD3" w14:textId="77777777" w:rsidR="000928F8" w:rsidRPr="00296803" w:rsidRDefault="000928F8" w:rsidP="000928F8">
      <w:pPr>
        <w:pStyle w:val="Standard"/>
        <w:jc w:val="both"/>
      </w:pPr>
      <w:r>
        <w:rPr>
          <w:rFonts w:cs="Tahoma"/>
          <w:sz w:val="22"/>
          <w:szCs w:val="22"/>
        </w:rPr>
        <w:t xml:space="preserve">€ 600,00 (iva esclusa) per ogni posteggio assegnato agli </w:t>
      </w:r>
      <w:r w:rsidRPr="00296803">
        <w:rPr>
          <w:rFonts w:cs="Tahoma"/>
          <w:sz w:val="22"/>
          <w:szCs w:val="22"/>
        </w:rPr>
        <w:t>operatori di cui alle lettere A, e B dell’art. 4 del presente regolamento</w:t>
      </w:r>
      <w:r>
        <w:rPr>
          <w:rFonts w:cs="Tahoma"/>
          <w:sz w:val="22"/>
          <w:szCs w:val="22"/>
        </w:rPr>
        <w:t xml:space="preserve"> con sede legale e/o operativa nel resto della regione Toscana.</w:t>
      </w:r>
    </w:p>
    <w:p w14:paraId="7B4B4E1F" w14:textId="77777777" w:rsidR="000928F8" w:rsidRDefault="000928F8" w:rsidP="000928F8">
      <w:pPr>
        <w:pStyle w:val="Standard"/>
        <w:jc w:val="both"/>
        <w:rPr>
          <w:rFonts w:cs="Tahoma"/>
          <w:sz w:val="22"/>
          <w:szCs w:val="22"/>
        </w:rPr>
      </w:pPr>
      <w:r w:rsidRPr="00296803">
        <w:rPr>
          <w:rFonts w:cs="Tahoma"/>
          <w:sz w:val="22"/>
          <w:szCs w:val="22"/>
        </w:rPr>
        <w:t xml:space="preserve">Il contributo economico per gli espositori di alla lettera C dell’art 4 del presente regolamento e per le aziende del territorio extra regione Toscana è di € </w:t>
      </w:r>
      <w:r>
        <w:rPr>
          <w:rFonts w:cs="Tahoma"/>
          <w:sz w:val="22"/>
          <w:szCs w:val="22"/>
        </w:rPr>
        <w:t>9</w:t>
      </w:r>
      <w:r w:rsidRPr="00296803">
        <w:rPr>
          <w:rFonts w:cs="Tahoma"/>
          <w:sz w:val="22"/>
          <w:szCs w:val="22"/>
        </w:rPr>
        <w:t>00,00 (</w:t>
      </w:r>
      <w:r>
        <w:rPr>
          <w:rFonts w:cs="Tahoma"/>
          <w:sz w:val="22"/>
          <w:szCs w:val="22"/>
        </w:rPr>
        <w:t>novecento</w:t>
      </w:r>
      <w:r w:rsidRPr="00296803">
        <w:rPr>
          <w:rFonts w:cs="Tahoma"/>
          <w:sz w:val="22"/>
          <w:szCs w:val="22"/>
        </w:rPr>
        <w:t>) iva esclusa per ogni posteggio assegnato agli operatori occupanti gli stands in piazza del Campo.</w:t>
      </w:r>
    </w:p>
    <w:p w14:paraId="54867DF5" w14:textId="77777777" w:rsidR="00F54073" w:rsidRDefault="000928F8">
      <w:pPr>
        <w:pStyle w:val="Standard"/>
        <w:jc w:val="both"/>
        <w:rPr>
          <w:rFonts w:cs="Tahoma"/>
          <w:sz w:val="22"/>
          <w:szCs w:val="22"/>
        </w:rPr>
      </w:pPr>
      <w:r>
        <w:rPr>
          <w:rFonts w:cs="Tahoma"/>
          <w:sz w:val="22"/>
          <w:szCs w:val="22"/>
        </w:rPr>
        <w:t>I contributi dovranno essere pagati al Soggetto Gestore al momento dell’assegnazione del posteggio.</w:t>
      </w:r>
    </w:p>
    <w:p w14:paraId="469B12CB" w14:textId="77777777" w:rsidR="00F54073" w:rsidRDefault="000928F8">
      <w:pPr>
        <w:pStyle w:val="Standard"/>
        <w:jc w:val="both"/>
        <w:rPr>
          <w:rFonts w:cs="Tahoma"/>
          <w:sz w:val="22"/>
          <w:szCs w:val="22"/>
        </w:rPr>
      </w:pPr>
      <w:r>
        <w:rPr>
          <w:rFonts w:cs="Tahoma"/>
          <w:sz w:val="22"/>
          <w:szCs w:val="22"/>
        </w:rPr>
        <w:t>Il contributo economico di partecipazione NON sarà restituito in nessun caso, fatta eccezione per l’annullamento della manifestazione per decisione del Comune di Siena.</w:t>
      </w:r>
    </w:p>
    <w:p w14:paraId="462CDA13" w14:textId="77777777" w:rsidR="00F54073" w:rsidRDefault="00F54073">
      <w:pPr>
        <w:pStyle w:val="Standard"/>
        <w:jc w:val="both"/>
        <w:rPr>
          <w:rFonts w:cs="Tahoma"/>
          <w:smallCaps/>
          <w:sz w:val="22"/>
          <w:szCs w:val="22"/>
        </w:rPr>
      </w:pPr>
    </w:p>
    <w:p w14:paraId="41B6ED0F" w14:textId="77777777" w:rsidR="00F54073" w:rsidRDefault="000928F8">
      <w:pPr>
        <w:pStyle w:val="Standard"/>
        <w:jc w:val="both"/>
      </w:pPr>
      <w:r>
        <w:rPr>
          <w:rFonts w:cs="Tahoma"/>
          <w:b/>
          <w:bCs/>
          <w:smallCaps/>
          <w:sz w:val="22"/>
          <w:szCs w:val="22"/>
        </w:rPr>
        <w:t>Art.10</w:t>
      </w:r>
      <w:r>
        <w:rPr>
          <w:rFonts w:cs="Tahoma"/>
          <w:smallCaps/>
          <w:sz w:val="22"/>
          <w:szCs w:val="22"/>
        </w:rPr>
        <w:t xml:space="preserve"> - Penali e sanzioni</w:t>
      </w:r>
    </w:p>
    <w:p w14:paraId="21B13058" w14:textId="77777777" w:rsidR="00F54073" w:rsidRDefault="000928F8">
      <w:pPr>
        <w:pStyle w:val="Standard"/>
        <w:jc w:val="both"/>
        <w:rPr>
          <w:rFonts w:cs="Tahoma"/>
          <w:sz w:val="22"/>
          <w:szCs w:val="22"/>
        </w:rPr>
      </w:pPr>
      <w:r>
        <w:rPr>
          <w:rFonts w:cs="Tahoma"/>
          <w:sz w:val="22"/>
          <w:szCs w:val="22"/>
        </w:rPr>
        <w:t>Gli operatori saranno ritenuti direttamente responsabili in caso di danni da loro arrecati alle attrezzature messe a disposizione, alla piazza, al Cortile del Podestà e ad eventuali altri spazi pubblici e pertanto perseguiti ai sensi di legge. In particolare:</w:t>
      </w:r>
    </w:p>
    <w:p w14:paraId="259855EB" w14:textId="77777777" w:rsidR="00F54073" w:rsidRDefault="000928F8">
      <w:pPr>
        <w:pStyle w:val="Standard"/>
        <w:jc w:val="both"/>
        <w:rPr>
          <w:rFonts w:cs="Tahoma"/>
          <w:sz w:val="22"/>
          <w:szCs w:val="22"/>
        </w:rPr>
      </w:pPr>
      <w:r>
        <w:rPr>
          <w:rFonts w:cs="Tahoma"/>
          <w:sz w:val="22"/>
          <w:szCs w:val="22"/>
        </w:rPr>
        <w:t>a) chiunque, fissi al suolo chiodi, paletti o sostegni di qualsiasi tipo, o comunque alteri o danneggi la pavimentazione o altro arredo urbano, è punito, analogamente a quanto disposto dall'art.71 del vigente Regolamento Comunale per l’Esercizio del Commercio sulle Aree Pubbliche, con il pagamento di una somma da € 250,00 a € 1.500,00, oltre alla sanzione accessoria del ripristino dello stato dei luoghi con spese a carico del trasgressore, salvo comunque il risarcimento del danno;</w:t>
      </w:r>
    </w:p>
    <w:p w14:paraId="6024E9D1" w14:textId="77777777" w:rsidR="00F54073" w:rsidRDefault="000928F8">
      <w:pPr>
        <w:pStyle w:val="Standard"/>
        <w:jc w:val="both"/>
        <w:rPr>
          <w:rFonts w:cs="Tahoma"/>
          <w:sz w:val="22"/>
          <w:szCs w:val="22"/>
        </w:rPr>
      </w:pPr>
      <w:r>
        <w:rPr>
          <w:rFonts w:cs="Tahoma"/>
          <w:sz w:val="22"/>
          <w:szCs w:val="22"/>
        </w:rPr>
        <w:t xml:space="preserve">b) chiunque non ottemperi al rispetto dell'orario, di cui all'art. 3 è punito, analogamente a quanto disposto dall'art.71 del vigente Regolamento Comunale per l’Esercizio del </w:t>
      </w:r>
      <w:r>
        <w:rPr>
          <w:rFonts w:cs="Tahoma"/>
          <w:sz w:val="22"/>
          <w:szCs w:val="22"/>
        </w:rPr>
        <w:t>Commercio sulle Aree Pubbliche, con il pagamento di una somma da € 250,00 a € 1.500,00. Tale previsione vige anche nell'eventualità di esaurimento parziale o totale della merce posta in vendita;</w:t>
      </w:r>
    </w:p>
    <w:p w14:paraId="032AE1C7" w14:textId="77777777" w:rsidR="00F54073" w:rsidRDefault="000928F8">
      <w:pPr>
        <w:pStyle w:val="Standard"/>
        <w:jc w:val="both"/>
      </w:pPr>
      <w:r>
        <w:rPr>
          <w:rFonts w:cs="Tahoma"/>
          <w:sz w:val="22"/>
          <w:szCs w:val="22"/>
        </w:rPr>
        <w:t>c) chiunque non ottemperi all'obbligo di una corretta indicazione dei prezzi di cui all’art. 100 L.R.T. 62/2018 è punito con una sanzione amministrativa consistente nel pagamento di una somma da € 250,00 a € 1.500,00 come previsto dall’art 116 comma 3 lettera c L.R.T. 62/2018;</w:t>
      </w:r>
    </w:p>
    <w:p w14:paraId="1F244385" w14:textId="77777777" w:rsidR="00F54073" w:rsidRDefault="000928F8">
      <w:pPr>
        <w:pStyle w:val="Standard"/>
        <w:jc w:val="both"/>
        <w:rPr>
          <w:rFonts w:cs="Tahoma"/>
          <w:sz w:val="22"/>
          <w:szCs w:val="22"/>
        </w:rPr>
      </w:pPr>
      <w:r>
        <w:rPr>
          <w:rFonts w:cs="Tahoma"/>
          <w:sz w:val="22"/>
          <w:szCs w:val="22"/>
        </w:rPr>
        <w:t xml:space="preserve">d) l'Ente Gestore per conto dell'Amministrazione comunale, in caso di particolari condizioni meteorologiche sopravvenute comunicherà la possibilità di lasciare l'area del mercato agli operatori ed alla Direzione Polizia Municipale tramite comunicazione telefonica allo 0577 292550. Chiunque, in caso di condizioni meteorologiche di cui sopra, non ottemperi al puntuale rispetto delle indicazioni fornite dall'Ente Gestore della manifestazione, è punito con una sanzione amministrativa del pagamento di una somma </w:t>
      </w:r>
      <w:r>
        <w:rPr>
          <w:rFonts w:cs="Tahoma"/>
          <w:sz w:val="22"/>
          <w:szCs w:val="22"/>
        </w:rPr>
        <w:t xml:space="preserve">da € 25,00 a € 500,00 così come previsto dall’art 7 bis </w:t>
      </w:r>
      <w:proofErr w:type="gramStart"/>
      <w:r>
        <w:rPr>
          <w:rFonts w:cs="Tahoma"/>
          <w:sz w:val="22"/>
          <w:szCs w:val="22"/>
        </w:rPr>
        <w:t>D.Lgs</w:t>
      </w:r>
      <w:proofErr w:type="gramEnd"/>
      <w:r>
        <w:rPr>
          <w:rFonts w:cs="Tahoma"/>
          <w:sz w:val="22"/>
          <w:szCs w:val="22"/>
        </w:rPr>
        <w:t>.267/2000 (TUEL);</w:t>
      </w:r>
    </w:p>
    <w:p w14:paraId="4D3F0FF2" w14:textId="77777777" w:rsidR="00F54073" w:rsidRDefault="000928F8">
      <w:pPr>
        <w:pStyle w:val="Standard"/>
        <w:jc w:val="both"/>
        <w:rPr>
          <w:rFonts w:cs="Tahoma"/>
          <w:sz w:val="22"/>
          <w:szCs w:val="22"/>
        </w:rPr>
      </w:pPr>
      <w:r>
        <w:rPr>
          <w:rFonts w:cs="Tahoma"/>
          <w:sz w:val="22"/>
          <w:szCs w:val="22"/>
        </w:rPr>
        <w:t xml:space="preserve">e) chiunque violi gli altri obblighi, divieti o limitazioni previste dal presente disciplinare è punito con una sanzione amministrativa del pagamento di una somma da € 25,00 a € 500,00 così come previsto dall’art 7 bis </w:t>
      </w:r>
      <w:proofErr w:type="spellStart"/>
      <w:r>
        <w:rPr>
          <w:rFonts w:cs="Tahoma"/>
          <w:sz w:val="22"/>
          <w:szCs w:val="22"/>
        </w:rPr>
        <w:t>D.Lgs.</w:t>
      </w:r>
      <w:proofErr w:type="spellEnd"/>
      <w:r>
        <w:rPr>
          <w:rFonts w:cs="Tahoma"/>
          <w:sz w:val="22"/>
          <w:szCs w:val="22"/>
        </w:rPr>
        <w:t xml:space="preserve"> 267/2000 (TUEL).</w:t>
      </w:r>
    </w:p>
    <w:p w14:paraId="0753A477" w14:textId="77777777" w:rsidR="00F54073" w:rsidRDefault="00F54073">
      <w:pPr>
        <w:pStyle w:val="Standard"/>
        <w:jc w:val="both"/>
        <w:rPr>
          <w:rFonts w:cs="Tahoma"/>
          <w:smallCaps/>
          <w:sz w:val="22"/>
          <w:szCs w:val="22"/>
        </w:rPr>
      </w:pPr>
    </w:p>
    <w:p w14:paraId="2ED90BC6" w14:textId="77777777" w:rsidR="00F54073" w:rsidRDefault="000928F8">
      <w:pPr>
        <w:pStyle w:val="Standard"/>
        <w:jc w:val="both"/>
      </w:pPr>
      <w:r>
        <w:rPr>
          <w:rFonts w:cs="Tahoma"/>
          <w:b/>
          <w:bCs/>
          <w:smallCaps/>
          <w:sz w:val="22"/>
          <w:szCs w:val="22"/>
        </w:rPr>
        <w:t>Art. 11</w:t>
      </w:r>
      <w:r>
        <w:rPr>
          <w:rFonts w:cs="Tahoma"/>
          <w:smallCaps/>
          <w:sz w:val="22"/>
          <w:szCs w:val="22"/>
        </w:rPr>
        <w:t xml:space="preserve"> - Normative di riferimento</w:t>
      </w:r>
    </w:p>
    <w:p w14:paraId="57A57AA7" w14:textId="77777777" w:rsidR="00F54073" w:rsidRDefault="000928F8">
      <w:pPr>
        <w:pStyle w:val="Standard"/>
        <w:jc w:val="both"/>
      </w:pPr>
      <w:r>
        <w:rPr>
          <w:rFonts w:cs="Tahoma"/>
          <w:sz w:val="22"/>
          <w:szCs w:val="22"/>
        </w:rPr>
        <w:t>Sono di riferimento le normative vigenti relative ad ogni tipologia merceologica e di settore per tutto ciò che non è espressamente regolamentato dal presente disciplinare</w:t>
      </w:r>
      <w:r>
        <w:rPr>
          <w:sz w:val="22"/>
          <w:szCs w:val="22"/>
        </w:rPr>
        <w:t>.</w:t>
      </w:r>
    </w:p>
    <w:sectPr w:rsidR="00F54073">
      <w:headerReference w:type="default" r:id="rId8"/>
      <w:footerReference w:type="default" r:id="rId9"/>
      <w:pgSz w:w="11906" w:h="16838"/>
      <w:pgMar w:top="1417" w:right="1134" w:bottom="1134" w:left="1134"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B712" w14:textId="77777777" w:rsidR="000928F8" w:rsidRDefault="000928F8">
      <w:r>
        <w:separator/>
      </w:r>
    </w:p>
  </w:endnote>
  <w:endnote w:type="continuationSeparator" w:id="0">
    <w:p w14:paraId="528B93E5" w14:textId="77777777" w:rsidR="000928F8" w:rsidRDefault="0009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Mangal">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C823" w14:textId="77777777" w:rsidR="00F54073" w:rsidRDefault="00F54073">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86550" w14:textId="77777777" w:rsidR="000928F8" w:rsidRDefault="000928F8">
      <w:r>
        <w:separator/>
      </w:r>
    </w:p>
  </w:footnote>
  <w:footnote w:type="continuationSeparator" w:id="0">
    <w:p w14:paraId="3B2F7AB8" w14:textId="77777777" w:rsidR="000928F8" w:rsidRDefault="0009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1E1A" w14:textId="77777777" w:rsidR="00F54073" w:rsidRDefault="000928F8">
    <w:pPr>
      <w:pStyle w:val="Intestazione"/>
    </w:pPr>
    <w:r>
      <w:t>ALLEGATO</w:t>
    </w:r>
  </w:p>
  <w:p w14:paraId="632A7A46" w14:textId="77777777" w:rsidR="00F54073" w:rsidRDefault="00F54073">
    <w:pPr>
      <w:pStyle w:val="Intestazione"/>
    </w:pPr>
  </w:p>
  <w:p w14:paraId="6FA1BD6D" w14:textId="77777777" w:rsidR="00F54073" w:rsidRDefault="00F54073">
    <w:pPr>
      <w:pStyle w:val="Intestazione"/>
    </w:pPr>
  </w:p>
  <w:p w14:paraId="2AECE1F4" w14:textId="77777777" w:rsidR="00F54073" w:rsidRDefault="00F54073">
    <w:pPr>
      <w:pStyle w:val="Intestazione"/>
    </w:pPr>
  </w:p>
  <w:p w14:paraId="5CA52215" w14:textId="77777777" w:rsidR="00F54073" w:rsidRDefault="00F54073">
    <w:pPr>
      <w:pStyle w:val="Intestazione"/>
    </w:pPr>
  </w:p>
  <w:p w14:paraId="461974AB" w14:textId="77777777" w:rsidR="00F54073" w:rsidRDefault="000928F8">
    <w:pPr>
      <w:pStyle w:val="Intestazione"/>
      <w:rPr>
        <w:b/>
        <w:bCs/>
      </w:rPr>
    </w:pPr>
    <w:r>
      <w:rPr>
        <w:b/>
        <w:bCs/>
      </w:rPr>
      <w:t>NORME PER LA PARTECIPAZIONE A IL MERCATO NEL CAMPO</w:t>
    </w:r>
  </w:p>
  <w:p w14:paraId="599D9352" w14:textId="77777777" w:rsidR="00F54073" w:rsidRDefault="000928F8">
    <w:pPr>
      <w:pStyle w:val="Intestazione"/>
      <w:rPr>
        <w:b/>
        <w:bCs/>
      </w:rPr>
    </w:pPr>
    <w:r>
      <w:rPr>
        <w:b/>
        <w:bCs/>
      </w:rPr>
      <w:t xml:space="preserve">edizione 6-7 e </w:t>
    </w:r>
    <w:proofErr w:type="gramStart"/>
    <w:r>
      <w:rPr>
        <w:b/>
        <w:bCs/>
      </w:rPr>
      <w:t>8  dicembre</w:t>
    </w:r>
    <w:proofErr w:type="gramEnd"/>
    <w:r>
      <w:rPr>
        <w:b/>
        <w:bC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748D" w14:textId="77777777" w:rsidR="00F54073" w:rsidRDefault="00F54073">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1A7"/>
    <w:multiLevelType w:val="multilevel"/>
    <w:tmpl w:val="DA3EF86A"/>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1" w15:restartNumberingAfterBreak="0">
    <w:nsid w:val="0C1E1A96"/>
    <w:multiLevelType w:val="multilevel"/>
    <w:tmpl w:val="20A4AB7C"/>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2" w15:restartNumberingAfterBreak="0">
    <w:nsid w:val="0D2A38B7"/>
    <w:multiLevelType w:val="multilevel"/>
    <w:tmpl w:val="160E8934"/>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3" w15:restartNumberingAfterBreak="0">
    <w:nsid w:val="186E727F"/>
    <w:multiLevelType w:val="multilevel"/>
    <w:tmpl w:val="6436D276"/>
    <w:lvl w:ilvl="0">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4" w15:restartNumberingAfterBreak="0">
    <w:nsid w:val="18DE2BC3"/>
    <w:multiLevelType w:val="multilevel"/>
    <w:tmpl w:val="3EFC944C"/>
    <w:lvl w:ilvl="0">
      <w:start w:val="1"/>
      <w:numFmt w:val="bullet"/>
      <w:lvlText w:val=""/>
      <w:lvlJc w:val="left"/>
      <w:pPr>
        <w:ind w:left="720" w:hanging="360"/>
      </w:pPr>
      <w:rPr>
        <w:rFonts w:ascii="Symbol" w:hAnsi="Symbol" w:cs="Symbol" w:hint="default"/>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5" w15:restartNumberingAfterBreak="0">
    <w:nsid w:val="2F505C16"/>
    <w:multiLevelType w:val="multilevel"/>
    <w:tmpl w:val="10FAC258"/>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6" w15:restartNumberingAfterBreak="0">
    <w:nsid w:val="37A44CB6"/>
    <w:multiLevelType w:val="multilevel"/>
    <w:tmpl w:val="46C67E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DB6721"/>
    <w:multiLevelType w:val="multilevel"/>
    <w:tmpl w:val="3AD4609E"/>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8" w15:restartNumberingAfterBreak="0">
    <w:nsid w:val="406226E2"/>
    <w:multiLevelType w:val="multilevel"/>
    <w:tmpl w:val="E4926A08"/>
    <w:lvl w:ilvl="0">
      <w:start w:val="1"/>
      <w:numFmt w:val="bullet"/>
      <w:lvlText w:val=""/>
      <w:lvlJc w:val="left"/>
      <w:pPr>
        <w:ind w:left="720" w:hanging="360"/>
      </w:pPr>
      <w:rPr>
        <w:rFonts w:ascii="Symbol" w:hAnsi="Symbol" w:cs="Symbol" w:hint="default"/>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9" w15:restartNumberingAfterBreak="0">
    <w:nsid w:val="480F1EBE"/>
    <w:multiLevelType w:val="multilevel"/>
    <w:tmpl w:val="2D1E5B7E"/>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10" w15:restartNumberingAfterBreak="0">
    <w:nsid w:val="4D3B14C6"/>
    <w:multiLevelType w:val="multilevel"/>
    <w:tmpl w:val="3ED4AB28"/>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11" w15:restartNumberingAfterBreak="0">
    <w:nsid w:val="5827114B"/>
    <w:multiLevelType w:val="multilevel"/>
    <w:tmpl w:val="52285CBC"/>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12" w15:restartNumberingAfterBreak="0">
    <w:nsid w:val="58377D34"/>
    <w:multiLevelType w:val="multilevel"/>
    <w:tmpl w:val="1B70D61A"/>
    <w:lvl w:ilvl="0">
      <w:start w:val="1"/>
      <w:numFmt w:val="bullet"/>
      <w:lvlText w:val="-"/>
      <w:lvlJc w:val="left"/>
      <w:pPr>
        <w:ind w:left="420" w:hanging="360"/>
      </w:pPr>
      <w:rPr>
        <w:rFonts w:ascii="Times New Roman" w:hAnsi="Times New Roman" w:cs="Times New Roman" w:hint="default"/>
        <w:sz w:val="22"/>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3" w15:restartNumberingAfterBreak="0">
    <w:nsid w:val="5AF833ED"/>
    <w:multiLevelType w:val="multilevel"/>
    <w:tmpl w:val="738C60E2"/>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14" w15:restartNumberingAfterBreak="0">
    <w:nsid w:val="6FF00E31"/>
    <w:multiLevelType w:val="multilevel"/>
    <w:tmpl w:val="5CACA928"/>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abstractNum w:abstractNumId="15" w15:restartNumberingAfterBreak="0">
    <w:nsid w:val="7D654F28"/>
    <w:multiLevelType w:val="multilevel"/>
    <w:tmpl w:val="106A2E4A"/>
    <w:lvl w:ilvl="0">
      <w:start w:val="1"/>
      <w:numFmt w:val="bullet"/>
      <w:lvlText w:val=""/>
      <w:lvlJc w:val="left"/>
      <w:pPr>
        <w:ind w:left="720" w:hanging="360"/>
      </w:pPr>
      <w:rPr>
        <w:rFonts w:ascii="Symbol" w:hAnsi="Symbol" w:cs="Symbol" w:hint="default"/>
        <w:sz w:val="22"/>
      </w:rPr>
    </w:lvl>
    <w:lvl w:ilvl="1">
      <w:numFmt w:val="bullet"/>
      <w:lvlText w:val=""/>
      <w:lvlJc w:val="left"/>
      <w:pPr>
        <w:ind w:left="1080" w:hanging="360"/>
      </w:pPr>
      <w:rPr>
        <w:rFonts w:ascii="Symbol" w:hAnsi="Symbol" w:cs="Symbol" w:hint="default"/>
      </w:rPr>
    </w:lvl>
    <w:lvl w:ilvl="2">
      <w:numFmt w:val="bullet"/>
      <w:lvlText w:val=""/>
      <w:lvlJc w:val="left"/>
      <w:pPr>
        <w:ind w:left="1440" w:hanging="360"/>
      </w:pPr>
      <w:rPr>
        <w:rFonts w:ascii="Symbol" w:hAnsi="Symbol" w:cs="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Symbol" w:hAnsi="Symbol" w:cs="Symbol" w:hint="default"/>
      </w:rPr>
    </w:lvl>
    <w:lvl w:ilvl="5">
      <w:numFmt w:val="bullet"/>
      <w:lvlText w:val=""/>
      <w:lvlJc w:val="left"/>
      <w:pPr>
        <w:ind w:left="2520" w:hanging="360"/>
      </w:pPr>
      <w:rPr>
        <w:rFonts w:ascii="Symbol" w:hAnsi="Symbol" w:cs="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Symbol" w:hAnsi="Symbol" w:cs="Symbol" w:hint="default"/>
      </w:rPr>
    </w:lvl>
    <w:lvl w:ilvl="8">
      <w:numFmt w:val="bullet"/>
      <w:lvlText w:val=""/>
      <w:lvlJc w:val="left"/>
      <w:pPr>
        <w:ind w:left="3600" w:hanging="360"/>
      </w:pPr>
      <w:rPr>
        <w:rFonts w:ascii="Symbol" w:hAnsi="Symbol" w:cs="Symbol" w:hint="default"/>
      </w:rPr>
    </w:lvl>
  </w:abstractNum>
  <w:num w:numId="1" w16cid:durableId="709455949">
    <w:abstractNumId w:val="3"/>
  </w:num>
  <w:num w:numId="2" w16cid:durableId="533537771">
    <w:abstractNumId w:val="8"/>
  </w:num>
  <w:num w:numId="3" w16cid:durableId="515268100">
    <w:abstractNumId w:val="4"/>
  </w:num>
  <w:num w:numId="4" w16cid:durableId="1151141931">
    <w:abstractNumId w:val="0"/>
  </w:num>
  <w:num w:numId="5" w16cid:durableId="669020156">
    <w:abstractNumId w:val="1"/>
  </w:num>
  <w:num w:numId="6" w16cid:durableId="2142264429">
    <w:abstractNumId w:val="2"/>
  </w:num>
  <w:num w:numId="7" w16cid:durableId="1750881415">
    <w:abstractNumId w:val="14"/>
  </w:num>
  <w:num w:numId="8" w16cid:durableId="1487818346">
    <w:abstractNumId w:val="10"/>
  </w:num>
  <w:num w:numId="9" w16cid:durableId="716510851">
    <w:abstractNumId w:val="12"/>
  </w:num>
  <w:num w:numId="10" w16cid:durableId="1612274669">
    <w:abstractNumId w:val="5"/>
  </w:num>
  <w:num w:numId="11" w16cid:durableId="1637372372">
    <w:abstractNumId w:val="11"/>
  </w:num>
  <w:num w:numId="12" w16cid:durableId="621962669">
    <w:abstractNumId w:val="15"/>
  </w:num>
  <w:num w:numId="13" w16cid:durableId="482426265">
    <w:abstractNumId w:val="13"/>
  </w:num>
  <w:num w:numId="14" w16cid:durableId="204101899">
    <w:abstractNumId w:val="7"/>
  </w:num>
  <w:num w:numId="15" w16cid:durableId="359864182">
    <w:abstractNumId w:val="9"/>
  </w:num>
  <w:num w:numId="16" w16cid:durableId="1641809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73"/>
    <w:rsid w:val="000928F8"/>
    <w:rsid w:val="00B53F34"/>
    <w:rsid w:val="00F540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34D7"/>
  <w15:docId w15:val="{25B9E8DD-8D74-490F-91BC-DC40C789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OpenSymbol"/>
    </w:rPr>
  </w:style>
  <w:style w:type="character" w:customStyle="1" w:styleId="WW8Num2z0">
    <w:name w:val="WW8Num2z0"/>
    <w:qFormat/>
    <w:rPr>
      <w:rFonts w:ascii="Symbol" w:hAnsi="Symbol" w:cs="OpenSymbol"/>
    </w:rPr>
  </w:style>
  <w:style w:type="character" w:customStyle="1" w:styleId="WW8Num3z0">
    <w:name w:val="WW8Num3z0"/>
    <w:qFormat/>
    <w:rPr>
      <w:rFonts w:ascii="Symbol" w:hAnsi="Symbol" w:cs="OpenSymbol"/>
    </w:rPr>
  </w:style>
  <w:style w:type="character" w:customStyle="1" w:styleId="WW8Num4z0">
    <w:name w:val="WW8Num4z0"/>
    <w:qFormat/>
    <w:rPr>
      <w:rFonts w:ascii="Symbol" w:hAnsi="Symbol" w:cs="OpenSymbol"/>
    </w:rPr>
  </w:style>
  <w:style w:type="character" w:customStyle="1" w:styleId="WW8Num5z0">
    <w:name w:val="WW8Num5z0"/>
    <w:qFormat/>
    <w:rPr>
      <w:rFonts w:ascii="Symbol" w:hAnsi="Symbol" w:cs="OpenSymbol"/>
    </w:rPr>
  </w:style>
  <w:style w:type="character" w:customStyle="1" w:styleId="WW8Num6z0">
    <w:name w:val="WW8Num6z0"/>
    <w:qFormat/>
    <w:rPr>
      <w:rFonts w:ascii="Symbol" w:hAnsi="Symbol" w:cs="OpenSymbol"/>
    </w:rPr>
  </w:style>
  <w:style w:type="character" w:customStyle="1" w:styleId="WW8Num7z0">
    <w:name w:val="WW8Num7z0"/>
    <w:qFormat/>
    <w:rPr>
      <w:rFonts w:ascii="Symbol" w:hAnsi="Symbol" w:cs="OpenSymbol"/>
    </w:rPr>
  </w:style>
  <w:style w:type="character" w:customStyle="1" w:styleId="WW8Num8z0">
    <w:name w:val="WW8Num8z0"/>
    <w:qFormat/>
    <w:rPr>
      <w:rFonts w:ascii="Symbol" w:hAnsi="Symbol" w:cs="OpenSymbol"/>
    </w:rPr>
  </w:style>
  <w:style w:type="character" w:customStyle="1" w:styleId="WW8Num9z0">
    <w:name w:val="WW8Num9z0"/>
    <w:qFormat/>
    <w:rPr>
      <w:rFonts w:ascii="Symbol" w:hAnsi="Symbol" w:cs="OpenSymbol"/>
    </w:rPr>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qFormat/>
    <w:rPr>
      <w:rFonts w:ascii="Tahoma" w:hAnsi="Tahoma" w:cs="Tahoma"/>
      <w:sz w:val="16"/>
      <w:szCs w:val="16"/>
    </w:rPr>
  </w:style>
  <w:style w:type="character" w:customStyle="1" w:styleId="Punti">
    <w:name w:val="Punti"/>
    <w:qFormat/>
    <w:rPr>
      <w:rFonts w:ascii="OpenSymbol" w:eastAsia="OpenSymbol" w:hAnsi="OpenSymbol" w:cs="OpenSymbol"/>
    </w:rPr>
  </w:style>
  <w:style w:type="character" w:customStyle="1" w:styleId="RientrocorpodeltestoCarattere">
    <w:name w:val="Rientro corpo del testo Carattere"/>
    <w:qFormat/>
    <w:rPr>
      <w:rFonts w:eastAsia="SimSun, 宋体" w:cs="Tahoma"/>
      <w:color w:val="C00000"/>
      <w:sz w:val="22"/>
      <w:szCs w:val="22"/>
      <w:lang w:bidi="hi-IN"/>
    </w:rPr>
  </w:style>
  <w:style w:type="character" w:customStyle="1" w:styleId="Corpodeltesto2Carattere">
    <w:name w:val="Corpo del testo 2 Carattere"/>
    <w:qFormat/>
    <w:rPr>
      <w:rFonts w:eastAsia="SimSun, 宋体" w:cs="Tahoma"/>
      <w:sz w:val="22"/>
      <w:szCs w:val="22"/>
      <w:lang w:bidi="hi-IN"/>
    </w:rPr>
  </w:style>
  <w:style w:type="character" w:customStyle="1" w:styleId="TestofumettoCarattere1">
    <w:name w:val="Testo fumetto Carattere1"/>
    <w:qFormat/>
    <w:rPr>
      <w:rFonts w:ascii="Tahoma" w:eastAsia="SimSun, 宋体" w:hAnsi="Tahoma" w:cs="Mangal, Mangal"/>
      <w:sz w:val="16"/>
      <w:szCs w:val="14"/>
      <w:lang w:bidi="hi-IN"/>
    </w:rPr>
  </w:style>
  <w:style w:type="character" w:customStyle="1" w:styleId="CorpotestoCarattere">
    <w:name w:val="Corpo testo Carattere"/>
    <w:basedOn w:val="Carpredefinitoparagrafo"/>
    <w:link w:val="Corpotesto"/>
    <w:uiPriority w:val="99"/>
    <w:semiHidden/>
    <w:qFormat/>
    <w:rsid w:val="004C6B53"/>
    <w:rPr>
      <w:szCs w:val="21"/>
    </w:rPr>
  </w:style>
  <w:style w:type="character" w:styleId="Rimandocommento">
    <w:name w:val="annotation reference"/>
    <w:basedOn w:val="Carpredefinitoparagrafo"/>
    <w:uiPriority w:val="99"/>
    <w:semiHidden/>
    <w:unhideWhenUsed/>
    <w:qFormat/>
    <w:rsid w:val="00E55800"/>
    <w:rPr>
      <w:sz w:val="16"/>
      <w:szCs w:val="16"/>
    </w:rPr>
  </w:style>
  <w:style w:type="character" w:customStyle="1" w:styleId="TestocommentoCarattere">
    <w:name w:val="Testo commento Carattere"/>
    <w:basedOn w:val="Carpredefinitoparagrafo"/>
    <w:link w:val="Testocommento"/>
    <w:uiPriority w:val="99"/>
    <w:semiHidden/>
    <w:qFormat/>
    <w:rsid w:val="00E55800"/>
    <w:rPr>
      <w:sz w:val="20"/>
      <w:szCs w:val="18"/>
    </w:rPr>
  </w:style>
  <w:style w:type="character" w:customStyle="1" w:styleId="SoggettocommentoCarattere">
    <w:name w:val="Soggetto commento Carattere"/>
    <w:basedOn w:val="TestocommentoCarattere"/>
    <w:link w:val="Soggettocommento"/>
    <w:uiPriority w:val="99"/>
    <w:semiHidden/>
    <w:qFormat/>
    <w:rsid w:val="00E55800"/>
    <w:rPr>
      <w:b/>
      <w:bCs/>
      <w:sz w:val="20"/>
      <w:szCs w:val="18"/>
    </w:rPr>
  </w:style>
  <w:style w:type="character" w:customStyle="1" w:styleId="Numerazionerighe">
    <w:name w:val="Numerazione righe"/>
  </w:style>
  <w:style w:type="character" w:customStyle="1" w:styleId="ListLabel1">
    <w:name w:val="ListLabel 1"/>
    <w:qFormat/>
    <w:rPr>
      <w:rFonts w:cs="Symbol"/>
      <w:sz w:val="22"/>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sz w:val="22"/>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sz w:val="22"/>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sz w:val="22"/>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sz w:val="22"/>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sz w:val="22"/>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cs="Symbol"/>
    </w:rPr>
  </w:style>
  <w:style w:type="character" w:customStyle="1" w:styleId="ListLabel73">
    <w:name w:val="ListLabel 73"/>
    <w:qFormat/>
    <w:rPr>
      <w:rFonts w:cs="Times New Roman"/>
      <w:sz w:val="22"/>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sz w:val="22"/>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sz w:val="22"/>
    </w:rPr>
  </w:style>
  <w:style w:type="character" w:customStyle="1" w:styleId="ListLabel146">
    <w:name w:val="ListLabel 146"/>
    <w:qFormat/>
    <w:rPr>
      <w:rFonts w:cs="Symbol"/>
    </w:rPr>
  </w:style>
  <w:style w:type="character" w:customStyle="1" w:styleId="ListLabel147">
    <w:name w:val="ListLabel 147"/>
    <w:qFormat/>
    <w:rPr>
      <w:rFonts w:cs="Symbol"/>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sz w:val="22"/>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cs="Symbol"/>
      <w:sz w:val="22"/>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Symbol"/>
    </w:rPr>
  </w:style>
  <w:style w:type="character" w:customStyle="1" w:styleId="ListLabel167">
    <w:name w:val="ListLabel 167"/>
    <w:qFormat/>
    <w:rPr>
      <w:rFonts w:cs="Symbol"/>
    </w:rPr>
  </w:style>
  <w:style w:type="character" w:customStyle="1" w:styleId="ListLabel168">
    <w:name w:val="ListLabel 168"/>
    <w:qFormat/>
    <w:rPr>
      <w:rFonts w:cs="Symbol"/>
    </w:rPr>
  </w:style>
  <w:style w:type="character" w:customStyle="1" w:styleId="ListLabel169">
    <w:name w:val="ListLabel 169"/>
    <w:qFormat/>
    <w:rPr>
      <w:rFonts w:cs="Symbol"/>
    </w:rPr>
  </w:style>
  <w:style w:type="character" w:customStyle="1" w:styleId="ListLabel170">
    <w:name w:val="ListLabel 170"/>
    <w:qFormat/>
    <w:rPr>
      <w:rFonts w:cs="Symbol"/>
    </w:rPr>
  </w:style>
  <w:style w:type="character" w:customStyle="1" w:styleId="ListLabel171">
    <w:name w:val="ListLabel 171"/>
    <w:qFormat/>
    <w:rPr>
      <w:rFonts w:cs="Symbol"/>
    </w:rPr>
  </w:style>
  <w:style w:type="character" w:customStyle="1" w:styleId="ListLabel172">
    <w:name w:val="ListLabel 172"/>
    <w:qFormat/>
    <w:rPr>
      <w:rFonts w:cs="Symbol"/>
      <w:sz w:val="22"/>
    </w:rPr>
  </w:style>
  <w:style w:type="character" w:customStyle="1" w:styleId="ListLabel173">
    <w:name w:val="ListLabel 173"/>
    <w:qFormat/>
    <w:rPr>
      <w:rFonts w:cs="Symbol"/>
    </w:rPr>
  </w:style>
  <w:style w:type="character" w:customStyle="1" w:styleId="ListLabel174">
    <w:name w:val="ListLabel 174"/>
    <w:qFormat/>
    <w:rPr>
      <w:rFonts w:cs="Symbol"/>
    </w:rPr>
  </w:style>
  <w:style w:type="character" w:customStyle="1" w:styleId="ListLabel175">
    <w:name w:val="ListLabel 175"/>
    <w:qFormat/>
    <w:rPr>
      <w:rFonts w:cs="Symbol"/>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cs="Symbol"/>
      <w:sz w:val="22"/>
    </w:rPr>
  </w:style>
  <w:style w:type="character" w:customStyle="1" w:styleId="ListLabel182">
    <w:name w:val="ListLabel 182"/>
    <w:qFormat/>
    <w:rPr>
      <w:rFonts w:cs="Symbol"/>
    </w:rPr>
  </w:style>
  <w:style w:type="character" w:customStyle="1" w:styleId="ListLabel183">
    <w:name w:val="ListLabel 183"/>
    <w:qFormat/>
    <w:rPr>
      <w:rFonts w:cs="Symbol"/>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cs="Symbol"/>
      <w:sz w:val="22"/>
    </w:rPr>
  </w:style>
  <w:style w:type="character" w:customStyle="1" w:styleId="ListLabel191">
    <w:name w:val="ListLabel 191"/>
    <w:qFormat/>
    <w:rPr>
      <w:rFonts w:cs="Symbol"/>
    </w:rPr>
  </w:style>
  <w:style w:type="character" w:customStyle="1" w:styleId="ListLabel192">
    <w:name w:val="ListLabel 192"/>
    <w:qFormat/>
    <w:rPr>
      <w:rFonts w:cs="Symbol"/>
    </w:rPr>
  </w:style>
  <w:style w:type="character" w:customStyle="1" w:styleId="ListLabel193">
    <w:name w:val="ListLabel 193"/>
    <w:qFormat/>
    <w:rPr>
      <w:rFonts w:cs="Symbo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rPr>
  </w:style>
  <w:style w:type="character" w:customStyle="1" w:styleId="ListLabel200">
    <w:name w:val="ListLabel 200"/>
    <w:qFormat/>
    <w:rPr>
      <w:rFonts w:cs="Symbol"/>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cs="Symbol"/>
    </w:rPr>
  </w:style>
  <w:style w:type="character" w:customStyle="1" w:styleId="ListLabel207">
    <w:name w:val="ListLabel 207"/>
    <w:qFormat/>
    <w:rPr>
      <w:rFonts w:cs="Symbol"/>
    </w:rPr>
  </w:style>
  <w:style w:type="character" w:customStyle="1" w:styleId="ListLabel208">
    <w:name w:val="ListLabel 208"/>
    <w:qFormat/>
    <w:rPr>
      <w:rFonts w:cs="Symbol"/>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cs="Symbol"/>
    </w:rPr>
  </w:style>
  <w:style w:type="character" w:customStyle="1" w:styleId="ListLabel214">
    <w:name w:val="ListLabel 214"/>
    <w:qFormat/>
    <w:rPr>
      <w:rFonts w:cs="Symbol"/>
    </w:rPr>
  </w:style>
  <w:style w:type="character" w:customStyle="1" w:styleId="ListLabel215">
    <w:name w:val="ListLabel 215"/>
    <w:qFormat/>
    <w:rPr>
      <w:rFonts w:cs="Symbol"/>
    </w:rPr>
  </w:style>
  <w:style w:type="character" w:customStyle="1" w:styleId="ListLabel216">
    <w:name w:val="ListLabel 216"/>
    <w:qFormat/>
    <w:rPr>
      <w:rFonts w:cs="Symbol"/>
    </w:rPr>
  </w:style>
  <w:style w:type="character" w:customStyle="1" w:styleId="ListLabel217">
    <w:name w:val="ListLabel 217"/>
    <w:qFormat/>
    <w:rPr>
      <w:rFonts w:cs="Symbol"/>
      <w:sz w:val="22"/>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Symbol"/>
    </w:rPr>
  </w:style>
  <w:style w:type="character" w:customStyle="1" w:styleId="ListLabel224">
    <w:name w:val="ListLabel 224"/>
    <w:qFormat/>
    <w:rPr>
      <w:rFonts w:cs="Symbol"/>
    </w:rPr>
  </w:style>
  <w:style w:type="character" w:customStyle="1" w:styleId="ListLabel225">
    <w:name w:val="ListLabel 225"/>
    <w:qFormat/>
    <w:rPr>
      <w:rFonts w:cs="Symbol"/>
    </w:rPr>
  </w:style>
  <w:style w:type="character" w:customStyle="1" w:styleId="ListLabel226">
    <w:name w:val="ListLabel 226"/>
    <w:qFormat/>
    <w:rPr>
      <w:rFonts w:cs="Symbol"/>
      <w:sz w:val="22"/>
    </w:rPr>
  </w:style>
  <w:style w:type="character" w:customStyle="1" w:styleId="ListLabel227">
    <w:name w:val="ListLabel 227"/>
    <w:qFormat/>
    <w:rPr>
      <w:rFonts w:cs="Symbol"/>
    </w:rPr>
  </w:style>
  <w:style w:type="character" w:customStyle="1" w:styleId="ListLabel228">
    <w:name w:val="ListLabel 228"/>
    <w:qFormat/>
    <w:rPr>
      <w:rFonts w:cs="Symbol"/>
    </w:rPr>
  </w:style>
  <w:style w:type="character" w:customStyle="1" w:styleId="ListLabel229">
    <w:name w:val="ListLabel 229"/>
    <w:qFormat/>
    <w:rPr>
      <w:rFonts w:cs="Symbol"/>
    </w:rPr>
  </w:style>
  <w:style w:type="character" w:customStyle="1" w:styleId="ListLabel230">
    <w:name w:val="ListLabel 230"/>
    <w:qFormat/>
    <w:rPr>
      <w:rFonts w:cs="Symbol"/>
    </w:rPr>
  </w:style>
  <w:style w:type="character" w:customStyle="1" w:styleId="ListLabel231">
    <w:name w:val="ListLabel 231"/>
    <w:qFormat/>
    <w:rPr>
      <w:rFonts w:cs="Symbol"/>
    </w:rPr>
  </w:style>
  <w:style w:type="character" w:customStyle="1" w:styleId="ListLabel232">
    <w:name w:val="ListLabel 232"/>
    <w:qFormat/>
    <w:rPr>
      <w:rFonts w:cs="Symbol"/>
    </w:rPr>
  </w:style>
  <w:style w:type="character" w:customStyle="1" w:styleId="ListLabel233">
    <w:name w:val="ListLabel 233"/>
    <w:qFormat/>
    <w:rPr>
      <w:rFonts w:cs="Symbol"/>
    </w:rPr>
  </w:style>
  <w:style w:type="character" w:customStyle="1" w:styleId="ListLabel234">
    <w:name w:val="ListLabel 234"/>
    <w:qFormat/>
    <w:rPr>
      <w:rFonts w:cs="Symbol"/>
    </w:rPr>
  </w:style>
  <w:style w:type="character" w:customStyle="1" w:styleId="ListLabel235">
    <w:name w:val="ListLabel 235"/>
    <w:qFormat/>
    <w:rPr>
      <w:rFonts w:cs="Symbol"/>
      <w:sz w:val="22"/>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cs="Symbol"/>
    </w:rPr>
  </w:style>
  <w:style w:type="character" w:customStyle="1" w:styleId="ListLabel243">
    <w:name w:val="ListLabel 243"/>
    <w:qFormat/>
    <w:rPr>
      <w:rFonts w:cs="Symbol"/>
    </w:rPr>
  </w:style>
  <w:style w:type="character" w:customStyle="1" w:styleId="ListLabel244">
    <w:name w:val="ListLabel 244"/>
    <w:qFormat/>
    <w:rPr>
      <w:rFonts w:cs="Symbol"/>
      <w:sz w:val="22"/>
    </w:rPr>
  </w:style>
  <w:style w:type="character" w:customStyle="1" w:styleId="ListLabel245">
    <w:name w:val="ListLabel 245"/>
    <w:qFormat/>
    <w:rPr>
      <w:rFonts w:cs="Symbol"/>
    </w:rPr>
  </w:style>
  <w:style w:type="character" w:customStyle="1" w:styleId="ListLabel246">
    <w:name w:val="ListLabel 246"/>
    <w:qFormat/>
    <w:rPr>
      <w:rFonts w:cs="Symbol"/>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Symbol"/>
      <w:sz w:val="22"/>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Times New Roman"/>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sz w:val="22"/>
    </w:rPr>
  </w:style>
  <w:style w:type="character" w:customStyle="1" w:styleId="ListLabel272">
    <w:name w:val="ListLabel 272"/>
    <w:qFormat/>
    <w:rPr>
      <w:rFonts w:cs="Symbol"/>
    </w:rPr>
  </w:style>
  <w:style w:type="character" w:customStyle="1" w:styleId="ListLabel273">
    <w:name w:val="ListLabel 273"/>
    <w:qFormat/>
    <w:rPr>
      <w:rFonts w:cs="Symbol"/>
    </w:rPr>
  </w:style>
  <w:style w:type="character" w:customStyle="1" w:styleId="ListLabel274">
    <w:name w:val="ListLabel 274"/>
    <w:qFormat/>
    <w:rPr>
      <w:rFonts w:cs="Symbol"/>
    </w:rPr>
  </w:style>
  <w:style w:type="character" w:customStyle="1" w:styleId="ListLabel275">
    <w:name w:val="ListLabel 275"/>
    <w:qFormat/>
    <w:rPr>
      <w:rFonts w:cs="Symbol"/>
    </w:rPr>
  </w:style>
  <w:style w:type="character" w:customStyle="1" w:styleId="ListLabel276">
    <w:name w:val="ListLabel 276"/>
    <w:qFormat/>
    <w:rPr>
      <w:rFonts w:cs="Symbol"/>
    </w:rPr>
  </w:style>
  <w:style w:type="character" w:customStyle="1" w:styleId="ListLabel277">
    <w:name w:val="ListLabel 277"/>
    <w:qFormat/>
    <w:rPr>
      <w:rFonts w:cs="Symbol"/>
    </w:rPr>
  </w:style>
  <w:style w:type="character" w:customStyle="1" w:styleId="ListLabel278">
    <w:name w:val="ListLabel 278"/>
    <w:qFormat/>
    <w:rPr>
      <w:rFonts w:cs="Symbol"/>
    </w:rPr>
  </w:style>
  <w:style w:type="character" w:customStyle="1" w:styleId="ListLabel279">
    <w:name w:val="ListLabel 279"/>
    <w:qFormat/>
    <w:rPr>
      <w:rFonts w:cs="Symbol"/>
    </w:rPr>
  </w:style>
  <w:style w:type="character" w:customStyle="1" w:styleId="ListLabel280">
    <w:name w:val="ListLabel 280"/>
    <w:qFormat/>
    <w:rPr>
      <w:rFonts w:cs="Symbol"/>
      <w:sz w:val="22"/>
    </w:rPr>
  </w:style>
  <w:style w:type="character" w:customStyle="1" w:styleId="ListLabel281">
    <w:name w:val="ListLabel 281"/>
    <w:qFormat/>
    <w:rPr>
      <w:rFonts w:cs="Symbol"/>
    </w:rPr>
  </w:style>
  <w:style w:type="character" w:customStyle="1" w:styleId="ListLabel282">
    <w:name w:val="ListLabel 282"/>
    <w:qFormat/>
    <w:rPr>
      <w:rFonts w:cs="Symbol"/>
    </w:rPr>
  </w:style>
  <w:style w:type="character" w:customStyle="1" w:styleId="ListLabel283">
    <w:name w:val="ListLabel 283"/>
    <w:qFormat/>
    <w:rPr>
      <w:rFonts w:cs="Symbol"/>
    </w:rPr>
  </w:style>
  <w:style w:type="character" w:customStyle="1" w:styleId="ListLabel284">
    <w:name w:val="ListLabel 284"/>
    <w:qFormat/>
    <w:rPr>
      <w:rFonts w:cs="Symbol"/>
    </w:rPr>
  </w:style>
  <w:style w:type="character" w:customStyle="1" w:styleId="ListLabel285">
    <w:name w:val="ListLabel 285"/>
    <w:qFormat/>
    <w:rPr>
      <w:rFonts w:cs="Symbol"/>
    </w:rPr>
  </w:style>
  <w:style w:type="character" w:customStyle="1" w:styleId="ListLabel286">
    <w:name w:val="ListLabel 286"/>
    <w:qFormat/>
    <w:rPr>
      <w:rFonts w:cs="Symbol"/>
    </w:rPr>
  </w:style>
  <w:style w:type="character" w:customStyle="1" w:styleId="ListLabel287">
    <w:name w:val="ListLabel 287"/>
    <w:qFormat/>
    <w:rPr>
      <w:rFonts w:cs="Symbol"/>
    </w:rPr>
  </w:style>
  <w:style w:type="character" w:customStyle="1" w:styleId="ListLabel288">
    <w:name w:val="ListLabel 288"/>
    <w:qFormat/>
    <w:rPr>
      <w:rFonts w:cs="Symbol"/>
    </w:rPr>
  </w:style>
  <w:style w:type="character" w:customStyle="1" w:styleId="ListLabel289">
    <w:name w:val="ListLabel 289"/>
    <w:qFormat/>
    <w:rPr>
      <w:rFonts w:cs="Symbol"/>
      <w:sz w:val="22"/>
    </w:rPr>
  </w:style>
  <w:style w:type="character" w:customStyle="1" w:styleId="ListLabel290">
    <w:name w:val="ListLabel 290"/>
    <w:qFormat/>
    <w:rPr>
      <w:rFonts w:cs="Symbol"/>
    </w:rPr>
  </w:style>
  <w:style w:type="character" w:customStyle="1" w:styleId="ListLabel291">
    <w:name w:val="ListLabel 291"/>
    <w:qFormat/>
    <w:rPr>
      <w:rFonts w:cs="Symbol"/>
    </w:rPr>
  </w:style>
  <w:style w:type="character" w:customStyle="1" w:styleId="ListLabel292">
    <w:name w:val="ListLabel 292"/>
    <w:qFormat/>
    <w:rPr>
      <w:rFonts w:cs="Symbol"/>
    </w:rPr>
  </w:style>
  <w:style w:type="character" w:customStyle="1" w:styleId="ListLabel293">
    <w:name w:val="ListLabel 293"/>
    <w:qFormat/>
    <w:rPr>
      <w:rFonts w:cs="Symbol"/>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Symbol"/>
    </w:rPr>
  </w:style>
  <w:style w:type="character" w:customStyle="1" w:styleId="ListLabel298">
    <w:name w:val="ListLabel 298"/>
    <w:qFormat/>
    <w:rPr>
      <w:rFonts w:cs="Symbol"/>
      <w:sz w:val="22"/>
    </w:rPr>
  </w:style>
  <w:style w:type="character" w:customStyle="1" w:styleId="ListLabel299">
    <w:name w:val="ListLabel 299"/>
    <w:qFormat/>
    <w:rPr>
      <w:rFonts w:cs="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character" w:customStyle="1" w:styleId="ListLabel306">
    <w:name w:val="ListLabel 306"/>
    <w:qFormat/>
    <w:rPr>
      <w:rFonts w:cs="Symbol"/>
    </w:rPr>
  </w:style>
  <w:style w:type="character" w:customStyle="1" w:styleId="ListLabel307">
    <w:name w:val="ListLabel 307"/>
    <w:qFormat/>
    <w:rPr>
      <w:rFonts w:cs="Symbol"/>
      <w:sz w:val="22"/>
    </w:rPr>
  </w:style>
  <w:style w:type="character" w:customStyle="1" w:styleId="ListLabel308">
    <w:name w:val="ListLabel 308"/>
    <w:qFormat/>
    <w:rPr>
      <w:rFonts w:cs="Symbol"/>
    </w:rPr>
  </w:style>
  <w:style w:type="character" w:customStyle="1" w:styleId="ListLabel309">
    <w:name w:val="ListLabel 309"/>
    <w:qFormat/>
    <w:rPr>
      <w:rFonts w:cs="Symbol"/>
    </w:rPr>
  </w:style>
  <w:style w:type="character" w:customStyle="1" w:styleId="ListLabel310">
    <w:name w:val="ListLabel 310"/>
    <w:qFormat/>
    <w:rPr>
      <w:rFonts w:cs="Symbol"/>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Symbol"/>
    </w:rPr>
  </w:style>
  <w:style w:type="character" w:customStyle="1" w:styleId="ListLabel314">
    <w:name w:val="ListLabel 314"/>
    <w:qFormat/>
    <w:rPr>
      <w:rFonts w:cs="Symbol"/>
    </w:rPr>
  </w:style>
  <w:style w:type="character" w:customStyle="1" w:styleId="ListLabel315">
    <w:name w:val="ListLabel 315"/>
    <w:qFormat/>
    <w:rPr>
      <w:rFonts w:cs="Symbol"/>
    </w:rPr>
  </w:style>
  <w:style w:type="character" w:customStyle="1" w:styleId="ListLabel316">
    <w:name w:val="ListLabel 316"/>
    <w:qFormat/>
    <w:rPr>
      <w:rFonts w:cs="Symbol"/>
      <w:sz w:val="22"/>
    </w:rPr>
  </w:style>
  <w:style w:type="character" w:customStyle="1" w:styleId="ListLabel317">
    <w:name w:val="ListLabel 317"/>
    <w:qFormat/>
    <w:rPr>
      <w:rFonts w:cs="Symbol"/>
    </w:rPr>
  </w:style>
  <w:style w:type="character" w:customStyle="1" w:styleId="ListLabel318">
    <w:name w:val="ListLabel 318"/>
    <w:qFormat/>
    <w:rPr>
      <w:rFonts w:cs="Symbol"/>
    </w:rPr>
  </w:style>
  <w:style w:type="character" w:customStyle="1" w:styleId="ListLabel319">
    <w:name w:val="ListLabel 319"/>
    <w:qFormat/>
    <w:rPr>
      <w:rFonts w:cs="Symbol"/>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paragraph" w:customStyle="1" w:styleId="Titolo1">
    <w:name w:val="Titolo1"/>
    <w:basedOn w:val="Normale"/>
    <w:next w:val="Corpotesto"/>
    <w:qFormat/>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semiHidden/>
    <w:unhideWhenUsed/>
    <w:rsid w:val="004C6B53"/>
    <w:pPr>
      <w:spacing w:after="120"/>
    </w:pPr>
    <w:rPr>
      <w:szCs w:val="21"/>
    </w:rPr>
  </w:style>
  <w:style w:type="paragraph" w:styleId="Elenco">
    <w:name w:val="List"/>
    <w:basedOn w:val="Normale"/>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style>
  <w:style w:type="paragraph" w:customStyle="1" w:styleId="Standard">
    <w:name w:val="Standard"/>
    <w:qFormat/>
    <w:pPr>
      <w:suppressAutoHyphens/>
      <w:textAlignment w:val="baseline"/>
    </w:pPr>
    <w:rPr>
      <w:rFonts w:eastAsia="SimSun, 宋体" w:cs="Mangal, Mangal"/>
      <w:color w:val="00000A"/>
      <w:sz w:val="24"/>
    </w:rPr>
  </w:style>
  <w:style w:type="paragraph" w:customStyle="1" w:styleId="Textbody">
    <w:name w:val="Text body"/>
    <w:basedOn w:val="Standard"/>
    <w:qFormat/>
    <w:pPr>
      <w:spacing w:after="120"/>
    </w:pPr>
  </w:style>
  <w:style w:type="paragraph" w:customStyle="1" w:styleId="caption1">
    <w:name w:val="caption1"/>
    <w:basedOn w:val="Standard"/>
    <w:qFormat/>
    <w:pPr>
      <w:suppressLineNumbers/>
      <w:spacing w:before="120" w:after="120"/>
    </w:pPr>
    <w:rPr>
      <w:rFonts w:cs="Mangal"/>
      <w:i/>
      <w:iCs/>
    </w:rPr>
  </w:style>
  <w:style w:type="paragraph" w:customStyle="1" w:styleId="Intestazione1">
    <w:name w:val="Intestazione1"/>
    <w:basedOn w:val="Standard"/>
    <w:qFormat/>
    <w:pPr>
      <w:keepNext/>
      <w:spacing w:before="240" w:after="120"/>
    </w:pPr>
    <w:rPr>
      <w:rFonts w:ascii="Arial" w:eastAsia="Microsoft YaHei" w:hAnsi="Arial"/>
      <w:sz w:val="28"/>
      <w:szCs w:val="28"/>
    </w:rPr>
  </w:style>
  <w:style w:type="paragraph" w:customStyle="1" w:styleId="Didascalia1">
    <w:name w:val="Didascalia1"/>
    <w:basedOn w:val="Standard"/>
    <w:qFormat/>
    <w:pPr>
      <w:suppressLineNumbers/>
      <w:spacing w:before="120" w:after="120"/>
    </w:pPr>
    <w:rPr>
      <w:i/>
      <w:iCs/>
    </w:rPr>
  </w:style>
  <w:style w:type="paragraph" w:customStyle="1" w:styleId="Intestazioneepidipagina">
    <w:name w:val="Intestazione e piè di pagina"/>
    <w:basedOn w:val="Normale"/>
    <w:qFormat/>
  </w:style>
  <w:style w:type="paragraph" w:styleId="Intestazione">
    <w:name w:val="header"/>
    <w:basedOn w:val="Standard"/>
    <w:pPr>
      <w:suppressLineNumbers/>
      <w:tabs>
        <w:tab w:val="center" w:pos="4819"/>
        <w:tab w:val="right" w:pos="9638"/>
      </w:tabs>
      <w:spacing w:line="100" w:lineRule="atLeast"/>
    </w:pPr>
  </w:style>
  <w:style w:type="paragraph" w:styleId="Pidipagina">
    <w:name w:val="footer"/>
    <w:basedOn w:val="Standard"/>
    <w:pPr>
      <w:suppressLineNumbers/>
      <w:tabs>
        <w:tab w:val="center" w:pos="4819"/>
        <w:tab w:val="right" w:pos="9638"/>
      </w:tabs>
      <w:spacing w:line="100" w:lineRule="atLeast"/>
    </w:pPr>
  </w:style>
  <w:style w:type="paragraph" w:styleId="Testofumetto">
    <w:name w:val="Balloon Text"/>
    <w:basedOn w:val="Standard"/>
    <w:qFormat/>
    <w:rPr>
      <w:rFonts w:ascii="Tahoma" w:hAnsi="Tahoma"/>
      <w:sz w:val="16"/>
      <w:szCs w:val="14"/>
    </w:rPr>
  </w:style>
  <w:style w:type="paragraph" w:customStyle="1" w:styleId="Textbodyindent">
    <w:name w:val="Text body indent"/>
    <w:basedOn w:val="Standard"/>
    <w:qFormat/>
    <w:pPr>
      <w:ind w:left="720"/>
      <w:jc w:val="both"/>
    </w:pPr>
    <w:rPr>
      <w:rFonts w:cs="Tahoma"/>
      <w:color w:val="C00000"/>
      <w:sz w:val="22"/>
      <w:szCs w:val="22"/>
    </w:rPr>
  </w:style>
  <w:style w:type="paragraph" w:styleId="Corpodeltesto2">
    <w:name w:val="Body Text 2"/>
    <w:basedOn w:val="Standard"/>
    <w:qFormat/>
    <w:pPr>
      <w:jc w:val="both"/>
    </w:pPr>
    <w:rPr>
      <w:rFonts w:cs="Tahoma"/>
      <w:sz w:val="22"/>
      <w:szCs w:val="22"/>
    </w:rPr>
  </w:style>
  <w:style w:type="paragraph" w:styleId="Testocommento">
    <w:name w:val="annotation text"/>
    <w:basedOn w:val="Normale"/>
    <w:link w:val="TestocommentoCarattere"/>
    <w:uiPriority w:val="99"/>
    <w:semiHidden/>
    <w:unhideWhenUsed/>
    <w:qFormat/>
    <w:rsid w:val="00E55800"/>
    <w:rPr>
      <w:sz w:val="20"/>
      <w:szCs w:val="18"/>
    </w:rPr>
  </w:style>
  <w:style w:type="paragraph" w:styleId="Soggettocommento">
    <w:name w:val="annotation subject"/>
    <w:basedOn w:val="Testocommento"/>
    <w:link w:val="SoggettocommentoCarattere"/>
    <w:uiPriority w:val="99"/>
    <w:semiHidden/>
    <w:unhideWhenUsed/>
    <w:qFormat/>
    <w:rsid w:val="00E55800"/>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2845</Words>
  <Characters>16219</Characters>
  <Application>Microsoft Office Word</Application>
  <DocSecurity>4</DocSecurity>
  <Lines>135</Lines>
  <Paragraphs>38</Paragraphs>
  <ScaleCrop>false</ScaleCrop>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lapadula</dc:creator>
  <dc:description/>
  <cp:lastModifiedBy>elena lapadula</cp:lastModifiedBy>
  <cp:revision>2</cp:revision>
  <cp:lastPrinted>2023-09-04T11:43:00Z</cp:lastPrinted>
  <dcterms:created xsi:type="dcterms:W3CDTF">2024-08-29T13:05:00Z</dcterms:created>
  <dcterms:modified xsi:type="dcterms:W3CDTF">2024-08-29T13:05:00Z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